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6B0E4A" w14:textId="2F0FDF3C" w:rsidR="00552774" w:rsidRPr="00794762" w:rsidRDefault="00552774" w:rsidP="00552774">
      <w:pPr>
        <w:pStyle w:val="ListParagraph"/>
        <w:numPr>
          <w:ilvl w:val="0"/>
          <w:numId w:val="2"/>
        </w:numPr>
        <w:rPr>
          <w:rFonts w:asciiTheme="majorHAnsi" w:hAnsiTheme="majorHAnsi" w:cstheme="majorHAnsi"/>
          <w:sz w:val="24"/>
          <w:szCs w:val="24"/>
        </w:rPr>
      </w:pPr>
      <w:r w:rsidRPr="00794762">
        <w:rPr>
          <w:rFonts w:asciiTheme="majorHAnsi" w:hAnsiTheme="majorHAnsi" w:cstheme="majorHAnsi"/>
          <w:b/>
          <w:bCs/>
          <w:sz w:val="24"/>
          <w:szCs w:val="24"/>
        </w:rPr>
        <w:t>Purpose</w:t>
      </w:r>
      <w:r w:rsidRPr="00794762">
        <w:rPr>
          <w:rFonts w:asciiTheme="majorHAnsi" w:hAnsiTheme="majorHAnsi" w:cstheme="majorHAnsi"/>
          <w:sz w:val="24"/>
          <w:szCs w:val="24"/>
        </w:rPr>
        <w:t xml:space="preserve"> </w:t>
      </w:r>
    </w:p>
    <w:p w14:paraId="46FF79F0" w14:textId="14EA8030" w:rsidR="00BC189B" w:rsidRPr="00794762" w:rsidRDefault="00552774" w:rsidP="00E50F63">
      <w:pPr>
        <w:ind w:left="360"/>
        <w:rPr>
          <w:rFonts w:asciiTheme="majorHAnsi" w:hAnsiTheme="majorHAnsi" w:cstheme="majorHAnsi"/>
          <w:sz w:val="24"/>
          <w:szCs w:val="24"/>
        </w:rPr>
      </w:pPr>
      <w:r w:rsidRPr="00794762">
        <w:rPr>
          <w:rFonts w:asciiTheme="majorHAnsi" w:hAnsiTheme="majorHAnsi" w:cstheme="majorHAnsi"/>
          <w:sz w:val="24"/>
          <w:szCs w:val="24"/>
        </w:rPr>
        <w:t xml:space="preserve">This Code sets the standard of behaviour expected of </w:t>
      </w:r>
      <w:r w:rsidR="00E52403" w:rsidRPr="00794762">
        <w:rPr>
          <w:rFonts w:asciiTheme="majorHAnsi" w:hAnsiTheme="majorHAnsi" w:cstheme="majorHAnsi"/>
          <w:sz w:val="24"/>
          <w:szCs w:val="24"/>
        </w:rPr>
        <w:t>all</w:t>
      </w:r>
      <w:r w:rsidRPr="00794762">
        <w:rPr>
          <w:rFonts w:asciiTheme="majorHAnsi" w:hAnsiTheme="majorHAnsi" w:cstheme="majorHAnsi"/>
          <w:sz w:val="24"/>
          <w:szCs w:val="24"/>
        </w:rPr>
        <w:t xml:space="preserve"> who serve at MEC, including volunteers and staff members.</w:t>
      </w:r>
      <w:r w:rsidR="002107F2" w:rsidRPr="00794762">
        <w:rPr>
          <w:rFonts w:asciiTheme="majorHAnsi" w:hAnsiTheme="majorHAnsi" w:cstheme="majorHAnsi"/>
          <w:sz w:val="24"/>
          <w:szCs w:val="24"/>
        </w:rPr>
        <w:t xml:space="preserve">  </w:t>
      </w:r>
      <w:r w:rsidR="00BC189B" w:rsidRPr="00794762">
        <w:rPr>
          <w:rFonts w:asciiTheme="majorHAnsi" w:hAnsiTheme="majorHAnsi" w:cstheme="majorHAnsi"/>
          <w:sz w:val="24"/>
          <w:szCs w:val="24"/>
        </w:rPr>
        <w:t xml:space="preserve">It is an expression of our belief in the importance of conducting ourselves in a manner worthy of the gospel of Christ (Philippians 1:27).  </w:t>
      </w:r>
      <w:ins w:id="0" w:author="Roslyn Go" w:date="2024-06-21T10:57:00Z" w16du:dateUtc="2024-06-21T00:57:00Z">
        <w:r w:rsidR="004F3883">
          <w:rPr>
            <w:rFonts w:asciiTheme="majorHAnsi" w:hAnsiTheme="majorHAnsi" w:cstheme="majorHAnsi"/>
            <w:sz w:val="24"/>
            <w:szCs w:val="24"/>
          </w:rPr>
          <w:t>The gospel assures us of God’s unfailing love for us in C</w:t>
        </w:r>
      </w:ins>
      <w:ins w:id="1" w:author="Roslyn Go" w:date="2024-06-21T10:58:00Z" w16du:dateUtc="2024-06-21T00:58:00Z">
        <w:r w:rsidR="004F3883">
          <w:rPr>
            <w:rFonts w:asciiTheme="majorHAnsi" w:hAnsiTheme="majorHAnsi" w:cstheme="majorHAnsi"/>
            <w:sz w:val="24"/>
            <w:szCs w:val="24"/>
          </w:rPr>
          <w:t>hrist, despite our many sins and failures.  At the same time, it calls leaders to set an example in speech, in conduct, in love, in faith and in purity (1 Timothy 4:12).</w:t>
        </w:r>
      </w:ins>
    </w:p>
    <w:p w14:paraId="64221031" w14:textId="27242592" w:rsidR="002107F2" w:rsidRPr="00794762" w:rsidRDefault="002C12B3" w:rsidP="00E50F63">
      <w:pPr>
        <w:ind w:left="360"/>
        <w:rPr>
          <w:rFonts w:asciiTheme="majorHAnsi" w:hAnsiTheme="majorHAnsi" w:cstheme="majorHAnsi"/>
          <w:sz w:val="24"/>
          <w:szCs w:val="24"/>
        </w:rPr>
      </w:pPr>
      <w:r w:rsidRPr="00794762">
        <w:rPr>
          <w:rFonts w:asciiTheme="majorHAnsi" w:hAnsiTheme="majorHAnsi" w:cstheme="majorHAnsi"/>
          <w:sz w:val="24"/>
          <w:szCs w:val="24"/>
        </w:rPr>
        <w:t>We</w:t>
      </w:r>
      <w:r w:rsidR="00E50F63" w:rsidRPr="00794762">
        <w:rPr>
          <w:rFonts w:asciiTheme="majorHAnsi" w:hAnsiTheme="majorHAnsi" w:cstheme="majorHAnsi"/>
          <w:sz w:val="24"/>
          <w:szCs w:val="24"/>
        </w:rPr>
        <w:t xml:space="preserve"> recognise that those who serve </w:t>
      </w:r>
      <w:r w:rsidRPr="00794762">
        <w:rPr>
          <w:rFonts w:asciiTheme="majorHAnsi" w:hAnsiTheme="majorHAnsi" w:cstheme="majorHAnsi"/>
          <w:sz w:val="24"/>
          <w:szCs w:val="24"/>
        </w:rPr>
        <w:t>at MEC</w:t>
      </w:r>
      <w:r w:rsidR="00E50F63" w:rsidRPr="00794762">
        <w:rPr>
          <w:rFonts w:asciiTheme="majorHAnsi" w:hAnsiTheme="majorHAnsi" w:cstheme="majorHAnsi"/>
          <w:sz w:val="24"/>
          <w:szCs w:val="24"/>
        </w:rPr>
        <w:t xml:space="preserve"> are </w:t>
      </w:r>
      <w:r w:rsidR="00BC189B" w:rsidRPr="00794762">
        <w:rPr>
          <w:rFonts w:asciiTheme="majorHAnsi" w:hAnsiTheme="majorHAnsi" w:cstheme="majorHAnsi"/>
          <w:sz w:val="24"/>
          <w:szCs w:val="24"/>
        </w:rPr>
        <w:t xml:space="preserve">inherently </w:t>
      </w:r>
      <w:r w:rsidR="00E50F63" w:rsidRPr="00794762">
        <w:rPr>
          <w:rFonts w:asciiTheme="majorHAnsi" w:hAnsiTheme="majorHAnsi" w:cstheme="majorHAnsi"/>
          <w:sz w:val="24"/>
          <w:szCs w:val="24"/>
        </w:rPr>
        <w:t>represent</w:t>
      </w:r>
      <w:r w:rsidR="00BC189B" w:rsidRPr="00794762">
        <w:rPr>
          <w:rFonts w:asciiTheme="majorHAnsi" w:hAnsiTheme="majorHAnsi" w:cstheme="majorHAnsi"/>
          <w:sz w:val="24"/>
          <w:szCs w:val="24"/>
        </w:rPr>
        <w:t xml:space="preserve">ing </w:t>
      </w:r>
      <w:r w:rsidRPr="00794762">
        <w:rPr>
          <w:rFonts w:asciiTheme="majorHAnsi" w:hAnsiTheme="majorHAnsi" w:cstheme="majorHAnsi"/>
          <w:sz w:val="24"/>
          <w:szCs w:val="24"/>
        </w:rPr>
        <w:t>not only the church</w:t>
      </w:r>
      <w:r w:rsidR="00E50F63" w:rsidRPr="00794762">
        <w:rPr>
          <w:rFonts w:asciiTheme="majorHAnsi" w:hAnsiTheme="majorHAnsi" w:cstheme="majorHAnsi"/>
          <w:sz w:val="24"/>
          <w:szCs w:val="24"/>
        </w:rPr>
        <w:t xml:space="preserve">, </w:t>
      </w:r>
      <w:r w:rsidRPr="00794762">
        <w:rPr>
          <w:rFonts w:asciiTheme="majorHAnsi" w:hAnsiTheme="majorHAnsi" w:cstheme="majorHAnsi"/>
          <w:sz w:val="24"/>
          <w:szCs w:val="24"/>
        </w:rPr>
        <w:t xml:space="preserve">but the Lord Jesus, </w:t>
      </w:r>
      <w:r w:rsidR="00E50F63" w:rsidRPr="00794762">
        <w:rPr>
          <w:rFonts w:asciiTheme="majorHAnsi" w:hAnsiTheme="majorHAnsi" w:cstheme="majorHAnsi"/>
          <w:sz w:val="24"/>
          <w:szCs w:val="24"/>
        </w:rPr>
        <w:t xml:space="preserve">and their conduct </w:t>
      </w:r>
      <w:r w:rsidR="00552774" w:rsidRPr="00794762">
        <w:rPr>
          <w:rFonts w:asciiTheme="majorHAnsi" w:hAnsiTheme="majorHAnsi" w:cstheme="majorHAnsi"/>
          <w:sz w:val="24"/>
          <w:szCs w:val="24"/>
        </w:rPr>
        <w:t xml:space="preserve">can affect </w:t>
      </w:r>
      <w:r w:rsidRPr="00794762">
        <w:rPr>
          <w:rFonts w:asciiTheme="majorHAnsi" w:hAnsiTheme="majorHAnsi" w:cstheme="majorHAnsi"/>
          <w:sz w:val="24"/>
          <w:szCs w:val="24"/>
        </w:rPr>
        <w:t>His public reputation</w:t>
      </w:r>
      <w:r w:rsidR="00552774" w:rsidRPr="00794762">
        <w:rPr>
          <w:rFonts w:asciiTheme="majorHAnsi" w:hAnsiTheme="majorHAnsi" w:cstheme="majorHAnsi"/>
          <w:sz w:val="24"/>
          <w:szCs w:val="24"/>
        </w:rPr>
        <w:t xml:space="preserve"> and the advance of </w:t>
      </w:r>
      <w:r w:rsidRPr="00794762">
        <w:rPr>
          <w:rFonts w:asciiTheme="majorHAnsi" w:hAnsiTheme="majorHAnsi" w:cstheme="majorHAnsi"/>
          <w:sz w:val="24"/>
          <w:szCs w:val="24"/>
        </w:rPr>
        <w:t>H</w:t>
      </w:r>
      <w:r w:rsidR="00552774" w:rsidRPr="00794762">
        <w:rPr>
          <w:rFonts w:asciiTheme="majorHAnsi" w:hAnsiTheme="majorHAnsi" w:cstheme="majorHAnsi"/>
          <w:sz w:val="24"/>
          <w:szCs w:val="24"/>
        </w:rPr>
        <w:t xml:space="preserve">is mission. </w:t>
      </w:r>
      <w:r w:rsidR="00BC189B" w:rsidRPr="00794762">
        <w:rPr>
          <w:rFonts w:asciiTheme="majorHAnsi" w:hAnsiTheme="majorHAnsi" w:cstheme="majorHAnsi"/>
          <w:sz w:val="24"/>
          <w:szCs w:val="24"/>
        </w:rPr>
        <w:t xml:space="preserve"> </w:t>
      </w:r>
      <w:r w:rsidR="00B659CB" w:rsidRPr="00794762">
        <w:rPr>
          <w:rFonts w:asciiTheme="majorHAnsi" w:hAnsiTheme="majorHAnsi" w:cstheme="majorHAnsi"/>
          <w:sz w:val="24"/>
          <w:szCs w:val="24"/>
        </w:rPr>
        <w:t>We also desire the behaviour of all who serve at MEC to reflect the love and goodness of Christ to those around them</w:t>
      </w:r>
      <w:r w:rsidR="00F5183E" w:rsidRPr="00794762">
        <w:rPr>
          <w:rFonts w:asciiTheme="majorHAnsi" w:hAnsiTheme="majorHAnsi" w:cstheme="majorHAnsi"/>
          <w:sz w:val="24"/>
          <w:szCs w:val="24"/>
        </w:rPr>
        <w:t xml:space="preserve"> and to the wider community.</w:t>
      </w:r>
    </w:p>
    <w:p w14:paraId="436C201B" w14:textId="77777777" w:rsidR="00850A7A" w:rsidRPr="00794762" w:rsidRDefault="00850A7A" w:rsidP="00850A7A">
      <w:pPr>
        <w:ind w:left="360"/>
        <w:rPr>
          <w:rFonts w:asciiTheme="majorHAnsi" w:hAnsiTheme="majorHAnsi" w:cstheme="majorHAnsi"/>
          <w:sz w:val="24"/>
          <w:szCs w:val="24"/>
        </w:rPr>
      </w:pPr>
      <w:r w:rsidRPr="00794762">
        <w:rPr>
          <w:rFonts w:asciiTheme="majorHAnsi" w:hAnsiTheme="majorHAnsi" w:cstheme="majorHAnsi"/>
          <w:sz w:val="24"/>
          <w:szCs w:val="24"/>
        </w:rPr>
        <w:t xml:space="preserve">This Code should be read alongside the MEC Complaints Policy, which sets out the process by which a person can submit a formal complaint regarding conduct under this Code. </w:t>
      </w:r>
    </w:p>
    <w:p w14:paraId="6290042F" w14:textId="49FD7769" w:rsidR="00F76829" w:rsidRPr="00794762" w:rsidRDefault="00552774" w:rsidP="00F76829">
      <w:pPr>
        <w:pStyle w:val="ListParagraph"/>
        <w:numPr>
          <w:ilvl w:val="0"/>
          <w:numId w:val="2"/>
        </w:numPr>
        <w:rPr>
          <w:rFonts w:asciiTheme="majorHAnsi" w:hAnsiTheme="majorHAnsi" w:cstheme="majorHAnsi"/>
          <w:b/>
          <w:bCs/>
          <w:sz w:val="24"/>
          <w:szCs w:val="24"/>
        </w:rPr>
      </w:pPr>
      <w:r w:rsidRPr="00794762">
        <w:rPr>
          <w:rFonts w:asciiTheme="majorHAnsi" w:hAnsiTheme="majorHAnsi" w:cstheme="majorHAnsi"/>
          <w:b/>
          <w:bCs/>
          <w:sz w:val="24"/>
          <w:szCs w:val="24"/>
        </w:rPr>
        <w:t xml:space="preserve">Key Principles </w:t>
      </w:r>
    </w:p>
    <w:p w14:paraId="6334334D" w14:textId="3DCB9057" w:rsidR="00F76829" w:rsidRDefault="00552774" w:rsidP="00F76829">
      <w:pPr>
        <w:ind w:left="360"/>
        <w:rPr>
          <w:ins w:id="2" w:author="Roslyn Go" w:date="2024-06-21T11:03:00Z" w16du:dateUtc="2024-06-21T01:03:00Z"/>
          <w:rFonts w:asciiTheme="majorHAnsi" w:hAnsiTheme="majorHAnsi" w:cstheme="majorHAnsi"/>
          <w:sz w:val="24"/>
          <w:szCs w:val="24"/>
        </w:rPr>
      </w:pPr>
      <w:r w:rsidRPr="00794762">
        <w:rPr>
          <w:rFonts w:asciiTheme="majorHAnsi" w:hAnsiTheme="majorHAnsi" w:cstheme="majorHAnsi"/>
          <w:sz w:val="24"/>
          <w:szCs w:val="24"/>
        </w:rPr>
        <w:t xml:space="preserve">This Code does not seek to describe the full breadth of behaviour expected of </w:t>
      </w:r>
      <w:r w:rsidR="00F76829" w:rsidRPr="00794762">
        <w:rPr>
          <w:rFonts w:asciiTheme="majorHAnsi" w:hAnsiTheme="majorHAnsi" w:cstheme="majorHAnsi"/>
          <w:sz w:val="24"/>
          <w:szCs w:val="24"/>
        </w:rPr>
        <w:t>Christians serving at MEC.</w:t>
      </w:r>
      <w:r w:rsidRPr="00794762">
        <w:rPr>
          <w:rFonts w:asciiTheme="majorHAnsi" w:hAnsiTheme="majorHAnsi" w:cstheme="majorHAnsi"/>
          <w:sz w:val="24"/>
          <w:szCs w:val="24"/>
        </w:rPr>
        <w:t xml:space="preserve"> </w:t>
      </w:r>
      <w:r w:rsidR="00BF486D" w:rsidRPr="00794762">
        <w:rPr>
          <w:rFonts w:asciiTheme="majorHAnsi" w:hAnsiTheme="majorHAnsi" w:cstheme="majorHAnsi"/>
          <w:sz w:val="24"/>
          <w:szCs w:val="24"/>
        </w:rPr>
        <w:t xml:space="preserve"> </w:t>
      </w:r>
      <w:r w:rsidRPr="00794762">
        <w:rPr>
          <w:rFonts w:asciiTheme="majorHAnsi" w:hAnsiTheme="majorHAnsi" w:cstheme="majorHAnsi"/>
          <w:sz w:val="24"/>
          <w:szCs w:val="24"/>
        </w:rPr>
        <w:t xml:space="preserve">Instead, it formally sets a minimum standard of conduct to which all </w:t>
      </w:r>
      <w:r w:rsidR="00F76829" w:rsidRPr="00794762">
        <w:rPr>
          <w:rFonts w:asciiTheme="majorHAnsi" w:hAnsiTheme="majorHAnsi" w:cstheme="majorHAnsi"/>
          <w:sz w:val="24"/>
          <w:szCs w:val="24"/>
        </w:rPr>
        <w:t>volunteers and staff</w:t>
      </w:r>
      <w:r w:rsidRPr="00794762">
        <w:rPr>
          <w:rFonts w:asciiTheme="majorHAnsi" w:hAnsiTheme="majorHAnsi" w:cstheme="majorHAnsi"/>
          <w:sz w:val="24"/>
          <w:szCs w:val="24"/>
        </w:rPr>
        <w:t xml:space="preserve"> agree to be held accountable. </w:t>
      </w:r>
    </w:p>
    <w:p w14:paraId="674349CE" w14:textId="42E2D109" w:rsidR="00186965" w:rsidRPr="00794762" w:rsidRDefault="00186965" w:rsidP="00F76829">
      <w:pPr>
        <w:ind w:left="360"/>
        <w:rPr>
          <w:rFonts w:asciiTheme="majorHAnsi" w:hAnsiTheme="majorHAnsi" w:cstheme="majorHAnsi"/>
          <w:sz w:val="24"/>
          <w:szCs w:val="24"/>
        </w:rPr>
      </w:pPr>
      <w:ins w:id="3" w:author="Roslyn Go" w:date="2024-06-21T11:03:00Z" w16du:dateUtc="2024-06-21T01:03:00Z">
        <w:r>
          <w:rPr>
            <w:rFonts w:asciiTheme="majorHAnsi" w:hAnsiTheme="majorHAnsi" w:cstheme="majorHAnsi"/>
            <w:sz w:val="24"/>
            <w:szCs w:val="24"/>
          </w:rPr>
          <w:t xml:space="preserve">This </w:t>
        </w:r>
      </w:ins>
      <w:ins w:id="4" w:author="Roslyn Go" w:date="2024-06-21T11:05:00Z" w16du:dateUtc="2024-06-21T01:05:00Z">
        <w:r>
          <w:rPr>
            <w:rFonts w:asciiTheme="majorHAnsi" w:hAnsiTheme="majorHAnsi" w:cstheme="majorHAnsi"/>
            <w:sz w:val="24"/>
            <w:szCs w:val="24"/>
          </w:rPr>
          <w:t>C</w:t>
        </w:r>
      </w:ins>
      <w:ins w:id="5" w:author="Roslyn Go" w:date="2024-06-21T11:03:00Z" w16du:dateUtc="2024-06-21T01:03:00Z">
        <w:r>
          <w:rPr>
            <w:rFonts w:asciiTheme="majorHAnsi" w:hAnsiTheme="majorHAnsi" w:cstheme="majorHAnsi"/>
            <w:sz w:val="24"/>
            <w:szCs w:val="24"/>
          </w:rPr>
          <w:t>ode applie</w:t>
        </w:r>
      </w:ins>
      <w:ins w:id="6" w:author="Roslyn Go" w:date="2024-06-21T11:04:00Z" w16du:dateUtc="2024-06-21T01:04:00Z">
        <w:r>
          <w:rPr>
            <w:rFonts w:asciiTheme="majorHAnsi" w:hAnsiTheme="majorHAnsi" w:cstheme="majorHAnsi"/>
            <w:sz w:val="24"/>
            <w:szCs w:val="24"/>
          </w:rPr>
          <w:t xml:space="preserve">s to adults (18 years </w:t>
        </w:r>
      </w:ins>
      <w:ins w:id="7" w:author="Roslyn Go" w:date="2024-06-21T11:06:00Z" w16du:dateUtc="2024-06-21T01:06:00Z">
        <w:r w:rsidR="00D8795A">
          <w:rPr>
            <w:rFonts w:asciiTheme="majorHAnsi" w:hAnsiTheme="majorHAnsi" w:cstheme="majorHAnsi"/>
            <w:sz w:val="24"/>
            <w:szCs w:val="24"/>
          </w:rPr>
          <w:t>of age</w:t>
        </w:r>
      </w:ins>
      <w:ins w:id="8" w:author="Roslyn Go" w:date="2024-06-21T11:04:00Z" w16du:dateUtc="2024-06-21T01:04:00Z">
        <w:r>
          <w:rPr>
            <w:rFonts w:asciiTheme="majorHAnsi" w:hAnsiTheme="majorHAnsi" w:cstheme="majorHAnsi"/>
            <w:sz w:val="24"/>
            <w:szCs w:val="24"/>
          </w:rPr>
          <w:t xml:space="preserve"> and over) serving at MEC.  </w:t>
        </w:r>
      </w:ins>
      <w:ins w:id="9" w:author="Roslyn Go" w:date="2024-06-21T11:05:00Z" w16du:dateUtc="2024-06-21T01:05:00Z">
        <w:r>
          <w:rPr>
            <w:rFonts w:asciiTheme="majorHAnsi" w:hAnsiTheme="majorHAnsi" w:cstheme="majorHAnsi"/>
            <w:sz w:val="24"/>
            <w:szCs w:val="24"/>
          </w:rPr>
          <w:t>Those under 18 years of age</w:t>
        </w:r>
      </w:ins>
      <w:ins w:id="10" w:author="Roslyn Go" w:date="2024-06-21T11:04:00Z" w16du:dateUtc="2024-06-21T01:04:00Z">
        <w:r>
          <w:rPr>
            <w:rFonts w:asciiTheme="majorHAnsi" w:hAnsiTheme="majorHAnsi" w:cstheme="majorHAnsi"/>
            <w:sz w:val="24"/>
            <w:szCs w:val="24"/>
          </w:rPr>
          <w:t xml:space="preserve"> who serve at MEC will do so under the supervision of adults who are bound by t</w:t>
        </w:r>
      </w:ins>
      <w:ins w:id="11" w:author="Roslyn Go" w:date="2024-06-21T11:05:00Z" w16du:dateUtc="2024-06-21T01:05:00Z">
        <w:r>
          <w:rPr>
            <w:rFonts w:asciiTheme="majorHAnsi" w:hAnsiTheme="majorHAnsi" w:cstheme="majorHAnsi"/>
            <w:sz w:val="24"/>
            <w:szCs w:val="24"/>
          </w:rPr>
          <w:t>his Code.</w:t>
        </w:r>
      </w:ins>
    </w:p>
    <w:p w14:paraId="3CC0176A" w14:textId="304F1972" w:rsidR="00F76829" w:rsidRPr="00794762" w:rsidRDefault="00552774" w:rsidP="00F76829">
      <w:pPr>
        <w:pStyle w:val="ListParagraph"/>
        <w:numPr>
          <w:ilvl w:val="0"/>
          <w:numId w:val="2"/>
        </w:numPr>
        <w:rPr>
          <w:rFonts w:asciiTheme="majorHAnsi" w:hAnsiTheme="majorHAnsi" w:cstheme="majorHAnsi"/>
          <w:b/>
          <w:bCs/>
          <w:sz w:val="24"/>
          <w:szCs w:val="24"/>
        </w:rPr>
      </w:pPr>
      <w:r w:rsidRPr="00794762">
        <w:rPr>
          <w:rFonts w:asciiTheme="majorHAnsi" w:hAnsiTheme="majorHAnsi" w:cstheme="majorHAnsi"/>
          <w:b/>
          <w:bCs/>
          <w:sz w:val="24"/>
          <w:szCs w:val="24"/>
        </w:rPr>
        <w:t xml:space="preserve">Definitions </w:t>
      </w:r>
    </w:p>
    <w:p w14:paraId="09E3AA85" w14:textId="77777777"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abuse</w:t>
      </w:r>
      <w:r w:rsidRPr="00794762">
        <w:rPr>
          <w:rFonts w:asciiTheme="majorHAnsi" w:hAnsiTheme="majorHAnsi" w:cstheme="majorHAnsi"/>
          <w:sz w:val="24"/>
          <w:szCs w:val="24"/>
        </w:rPr>
        <w:t xml:space="preserve"> means the following conduct: bullying, emotional abuse, harassment, physical abuse, sexual abuse, or spiritual abuse. </w:t>
      </w:r>
    </w:p>
    <w:p w14:paraId="4424A057" w14:textId="77777777"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bullying</w:t>
      </w:r>
      <w:r w:rsidRPr="00794762">
        <w:rPr>
          <w:rFonts w:asciiTheme="majorHAnsi" w:hAnsiTheme="majorHAnsi" w:cstheme="majorHAnsi"/>
          <w:sz w:val="24"/>
          <w:szCs w:val="24"/>
        </w:rPr>
        <w:t xml:space="preserve"> means behaviour directed to a person or persons which is repeated, unreasonable and creates a risk to their health and safety. </w:t>
      </w:r>
    </w:p>
    <w:p w14:paraId="36DC754B" w14:textId="77777777"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 xml:space="preserve">child </w:t>
      </w:r>
      <w:r w:rsidRPr="00794762">
        <w:rPr>
          <w:rFonts w:asciiTheme="majorHAnsi" w:hAnsiTheme="majorHAnsi" w:cstheme="majorHAnsi"/>
          <w:sz w:val="24"/>
          <w:szCs w:val="24"/>
        </w:rPr>
        <w:t xml:space="preserve">means a person under the age of 18. </w:t>
      </w:r>
    </w:p>
    <w:p w14:paraId="24E1AA9E" w14:textId="77777777"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lastRenderedPageBreak/>
        <w:t>child protection obligations</w:t>
      </w:r>
      <w:r w:rsidRPr="00794762">
        <w:rPr>
          <w:rFonts w:asciiTheme="majorHAnsi" w:hAnsiTheme="majorHAnsi" w:cstheme="majorHAnsi"/>
          <w:sz w:val="24"/>
          <w:szCs w:val="24"/>
        </w:rPr>
        <w:t xml:space="preserve"> </w:t>
      </w:r>
      <w:proofErr w:type="gramStart"/>
      <w:r w:rsidRPr="00794762">
        <w:rPr>
          <w:rFonts w:asciiTheme="majorHAnsi" w:hAnsiTheme="majorHAnsi" w:cstheme="majorHAnsi"/>
          <w:sz w:val="24"/>
          <w:szCs w:val="24"/>
        </w:rPr>
        <w:t>means</w:t>
      </w:r>
      <w:proofErr w:type="gramEnd"/>
      <w:r w:rsidRPr="00794762">
        <w:rPr>
          <w:rFonts w:asciiTheme="majorHAnsi" w:hAnsiTheme="majorHAnsi" w:cstheme="majorHAnsi"/>
          <w:sz w:val="24"/>
          <w:szCs w:val="24"/>
        </w:rPr>
        <w:t xml:space="preserve"> all requirements under law or according to the church with the purpose of protecting the safety and welfare of children and vulnerable people. </w:t>
      </w:r>
    </w:p>
    <w:p w14:paraId="4594A32F" w14:textId="5BF2FEC5"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church</w:t>
      </w:r>
      <w:r w:rsidRPr="00794762">
        <w:rPr>
          <w:rFonts w:asciiTheme="majorHAnsi" w:hAnsiTheme="majorHAnsi" w:cstheme="majorHAnsi"/>
          <w:sz w:val="24"/>
          <w:szCs w:val="24"/>
        </w:rPr>
        <w:t xml:space="preserve"> means </w:t>
      </w:r>
      <w:r w:rsidR="00807DB2" w:rsidRPr="00794762">
        <w:rPr>
          <w:rFonts w:asciiTheme="majorHAnsi" w:hAnsiTheme="majorHAnsi" w:cstheme="majorHAnsi"/>
          <w:sz w:val="24"/>
          <w:szCs w:val="24"/>
        </w:rPr>
        <w:t>Maitland Evangelical Church</w:t>
      </w:r>
      <w:r w:rsidR="00DF24B9">
        <w:rPr>
          <w:rFonts w:asciiTheme="majorHAnsi" w:hAnsiTheme="majorHAnsi" w:cstheme="majorHAnsi"/>
          <w:sz w:val="24"/>
          <w:szCs w:val="24"/>
        </w:rPr>
        <w:t xml:space="preserve"> (ABN 37</w:t>
      </w:r>
      <w:r w:rsidR="00036538">
        <w:rPr>
          <w:rFonts w:asciiTheme="majorHAnsi" w:hAnsiTheme="majorHAnsi" w:cstheme="majorHAnsi"/>
          <w:sz w:val="24"/>
          <w:szCs w:val="24"/>
        </w:rPr>
        <w:t xml:space="preserve"> </w:t>
      </w:r>
      <w:r w:rsidR="00DF24B9">
        <w:rPr>
          <w:rFonts w:asciiTheme="majorHAnsi" w:hAnsiTheme="majorHAnsi" w:cstheme="majorHAnsi"/>
          <w:sz w:val="24"/>
          <w:szCs w:val="24"/>
        </w:rPr>
        <w:t>197</w:t>
      </w:r>
      <w:r w:rsidR="00036538">
        <w:rPr>
          <w:rFonts w:asciiTheme="majorHAnsi" w:hAnsiTheme="majorHAnsi" w:cstheme="majorHAnsi"/>
          <w:sz w:val="24"/>
          <w:szCs w:val="24"/>
        </w:rPr>
        <w:t xml:space="preserve"> </w:t>
      </w:r>
      <w:r w:rsidR="00DF24B9">
        <w:rPr>
          <w:rFonts w:asciiTheme="majorHAnsi" w:hAnsiTheme="majorHAnsi" w:cstheme="majorHAnsi"/>
          <w:sz w:val="24"/>
          <w:szCs w:val="24"/>
        </w:rPr>
        <w:t>579</w:t>
      </w:r>
      <w:r w:rsidR="00036538">
        <w:rPr>
          <w:rFonts w:asciiTheme="majorHAnsi" w:hAnsiTheme="majorHAnsi" w:cstheme="majorHAnsi"/>
          <w:sz w:val="24"/>
          <w:szCs w:val="24"/>
        </w:rPr>
        <w:t xml:space="preserve"> </w:t>
      </w:r>
      <w:r w:rsidR="00DF24B9">
        <w:rPr>
          <w:rFonts w:asciiTheme="majorHAnsi" w:hAnsiTheme="majorHAnsi" w:cstheme="majorHAnsi"/>
          <w:sz w:val="24"/>
          <w:szCs w:val="24"/>
        </w:rPr>
        <w:t>781)</w:t>
      </w:r>
      <w:r w:rsidRPr="00794762">
        <w:rPr>
          <w:rFonts w:asciiTheme="majorHAnsi" w:hAnsiTheme="majorHAnsi" w:cstheme="majorHAnsi"/>
          <w:sz w:val="24"/>
          <w:szCs w:val="24"/>
        </w:rPr>
        <w:t xml:space="preserve">. </w:t>
      </w:r>
    </w:p>
    <w:p w14:paraId="00E1B5F3" w14:textId="77777777"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emotional abuse</w:t>
      </w:r>
      <w:r w:rsidRPr="00794762">
        <w:rPr>
          <w:rFonts w:asciiTheme="majorHAnsi" w:hAnsiTheme="majorHAnsi" w:cstheme="majorHAnsi"/>
          <w:sz w:val="24"/>
          <w:szCs w:val="24"/>
        </w:rPr>
        <w:t xml:space="preserve"> means acts or omissions in relation to another person that can cause them significant emotional trauma or lead to serious behavioural or cognitive disorders.</w:t>
      </w:r>
    </w:p>
    <w:p w14:paraId="4A056F76" w14:textId="37F19189" w:rsidR="00876867"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FIEC</w:t>
      </w:r>
      <w:r w:rsidRPr="00794762">
        <w:rPr>
          <w:rFonts w:asciiTheme="majorHAnsi" w:hAnsiTheme="majorHAnsi" w:cstheme="majorHAnsi"/>
          <w:sz w:val="24"/>
          <w:szCs w:val="24"/>
        </w:rPr>
        <w:t xml:space="preserve"> means the Fellowship of Independent Evangelical Churches</w:t>
      </w:r>
      <w:r w:rsidR="00522981" w:rsidRPr="00794762">
        <w:rPr>
          <w:rFonts w:asciiTheme="majorHAnsi" w:hAnsiTheme="majorHAnsi" w:cstheme="majorHAnsi"/>
          <w:sz w:val="24"/>
          <w:szCs w:val="24"/>
        </w:rPr>
        <w:t>.</w:t>
      </w:r>
    </w:p>
    <w:p w14:paraId="5B3F6788" w14:textId="6CD9E905"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 xml:space="preserve">harassment </w:t>
      </w:r>
      <w:r w:rsidRPr="00794762">
        <w:rPr>
          <w:rFonts w:asciiTheme="majorHAnsi" w:hAnsiTheme="majorHAnsi" w:cstheme="majorHAnsi"/>
          <w:sz w:val="24"/>
          <w:szCs w:val="24"/>
        </w:rPr>
        <w:t xml:space="preserve">means unwelcome conduct, whether intended or not, in relation to another person where the person feels with good reason in all the circumstances, offended, humiliated or intimidated. </w:t>
      </w:r>
    </w:p>
    <w:p w14:paraId="33ABFA51"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offensive language</w:t>
      </w:r>
      <w:r w:rsidRPr="00794762">
        <w:rPr>
          <w:rFonts w:asciiTheme="majorHAnsi" w:hAnsiTheme="majorHAnsi" w:cstheme="majorHAnsi"/>
          <w:sz w:val="24"/>
          <w:szCs w:val="24"/>
        </w:rPr>
        <w:t xml:space="preserve"> includes blasphemy, verbal harassment, racial, sexual and other forms of vilification, personal insult or comment, and obscene words. </w:t>
      </w:r>
    </w:p>
    <w:p w14:paraId="358395B5"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pastoral relationship</w:t>
      </w:r>
      <w:r w:rsidRPr="00794762">
        <w:rPr>
          <w:rFonts w:asciiTheme="majorHAnsi" w:hAnsiTheme="majorHAnsi" w:cstheme="majorHAnsi"/>
          <w:sz w:val="24"/>
          <w:szCs w:val="24"/>
        </w:rPr>
        <w:t xml:space="preserve"> means a relationship that a person under this Code has with another person for the purposes of providing pastoral care including but not limited to spiritual advice, instruction, support and counselling. </w:t>
      </w:r>
    </w:p>
    <w:p w14:paraId="3B0A153D"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physical abuse</w:t>
      </w:r>
      <w:r w:rsidRPr="00794762">
        <w:rPr>
          <w:rFonts w:asciiTheme="majorHAnsi" w:hAnsiTheme="majorHAnsi" w:cstheme="majorHAnsi"/>
          <w:sz w:val="24"/>
          <w:szCs w:val="24"/>
        </w:rPr>
        <w:t xml:space="preserve"> means any intentional or reckless act, use of force or threat to use force causing injury to, or involving unwelcome physical contact with, another person. </w:t>
      </w:r>
    </w:p>
    <w:p w14:paraId="05EE4B36"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prohibited material</w:t>
      </w:r>
      <w:r w:rsidRPr="00794762">
        <w:rPr>
          <w:rFonts w:asciiTheme="majorHAnsi" w:hAnsiTheme="majorHAnsi" w:cstheme="majorHAnsi"/>
          <w:sz w:val="24"/>
          <w:szCs w:val="24"/>
        </w:rPr>
        <w:t xml:space="preserve"> means images or sounds including publications, films and computer games that are considered by civil or church standards to be unsuitable for a child to see, hear, read or play, and any substance or product whose supply to or use by children is prohibited by law. </w:t>
      </w:r>
    </w:p>
    <w:p w14:paraId="2AC27059" w14:textId="005CDF4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prohibited substance</w:t>
      </w:r>
      <w:r w:rsidRPr="00794762">
        <w:rPr>
          <w:rFonts w:asciiTheme="majorHAnsi" w:hAnsiTheme="majorHAnsi" w:cstheme="majorHAnsi"/>
          <w:sz w:val="24"/>
          <w:szCs w:val="24"/>
        </w:rPr>
        <w:t xml:space="preserve"> means any substance that is banned or prohibited by law for use or consumption by adults. </w:t>
      </w:r>
    </w:p>
    <w:p w14:paraId="2D36B406"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restricted material</w:t>
      </w:r>
      <w:r w:rsidRPr="00794762">
        <w:rPr>
          <w:rFonts w:asciiTheme="majorHAnsi" w:hAnsiTheme="majorHAnsi" w:cstheme="majorHAnsi"/>
          <w:sz w:val="24"/>
          <w:szCs w:val="24"/>
        </w:rPr>
        <w:t xml:space="preserve"> means images or sounds including publications, films and computer games that are considered by civil or church standards to be offensive on the grounds of violence, sex, language, drug abuse or nudity. </w:t>
      </w:r>
    </w:p>
    <w:p w14:paraId="27301354"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lastRenderedPageBreak/>
        <w:t>sexual abuse</w:t>
      </w:r>
      <w:r w:rsidRPr="00794762">
        <w:rPr>
          <w:rFonts w:asciiTheme="majorHAnsi" w:hAnsiTheme="majorHAnsi" w:cstheme="majorHAnsi"/>
          <w:sz w:val="24"/>
          <w:szCs w:val="24"/>
        </w:rPr>
        <w:t xml:space="preserve"> means sexual assault, sexual exploitation or sexual harassment either of an adult or a child. </w:t>
      </w:r>
    </w:p>
    <w:p w14:paraId="26C45201" w14:textId="77777777" w:rsidR="002A419D" w:rsidRPr="00794762" w:rsidRDefault="00552774" w:rsidP="00F76829">
      <w:pPr>
        <w:ind w:left="360"/>
        <w:rPr>
          <w:rFonts w:asciiTheme="majorHAnsi" w:hAnsiTheme="majorHAnsi" w:cstheme="majorHAnsi"/>
          <w:sz w:val="24"/>
          <w:szCs w:val="24"/>
        </w:rPr>
      </w:pPr>
      <w:r w:rsidRPr="00794762">
        <w:rPr>
          <w:rFonts w:asciiTheme="majorHAnsi" w:hAnsiTheme="majorHAnsi" w:cstheme="majorHAnsi"/>
          <w:b/>
          <w:bCs/>
          <w:sz w:val="24"/>
          <w:szCs w:val="24"/>
        </w:rPr>
        <w:t>spiritual abuse</w:t>
      </w:r>
      <w:r w:rsidRPr="00794762">
        <w:rPr>
          <w:rFonts w:asciiTheme="majorHAnsi" w:hAnsiTheme="majorHAnsi" w:cstheme="majorHAnsi"/>
          <w:sz w:val="24"/>
          <w:szCs w:val="24"/>
        </w:rPr>
        <w:t xml:space="preserve"> means the mistreatment of a person by actions or threats when justified by appeal to God, faith or religion. </w:t>
      </w:r>
    </w:p>
    <w:p w14:paraId="25F5913E" w14:textId="58D1CAB1" w:rsidR="00E51CBD" w:rsidRPr="00794762" w:rsidRDefault="00552774" w:rsidP="00E51CBD">
      <w:pPr>
        <w:pStyle w:val="ListParagraph"/>
        <w:numPr>
          <w:ilvl w:val="0"/>
          <w:numId w:val="2"/>
        </w:numPr>
        <w:rPr>
          <w:rFonts w:asciiTheme="majorHAnsi" w:hAnsiTheme="majorHAnsi" w:cstheme="majorHAnsi"/>
          <w:sz w:val="24"/>
          <w:szCs w:val="24"/>
        </w:rPr>
      </w:pPr>
      <w:r w:rsidRPr="00794762">
        <w:rPr>
          <w:rFonts w:asciiTheme="majorHAnsi" w:hAnsiTheme="majorHAnsi" w:cstheme="majorHAnsi"/>
          <w:b/>
          <w:bCs/>
          <w:sz w:val="24"/>
          <w:szCs w:val="24"/>
        </w:rPr>
        <w:t>Implementation of this Code</w:t>
      </w:r>
      <w:r w:rsidRPr="00794762">
        <w:rPr>
          <w:rFonts w:asciiTheme="majorHAnsi" w:hAnsiTheme="majorHAnsi" w:cstheme="majorHAnsi"/>
          <w:sz w:val="24"/>
          <w:szCs w:val="24"/>
        </w:rPr>
        <w:t xml:space="preserve"> </w:t>
      </w:r>
    </w:p>
    <w:p w14:paraId="2C2A7674" w14:textId="0A6245BC" w:rsidR="00797669" w:rsidRPr="00794762" w:rsidRDefault="00A275BE" w:rsidP="00E51CBD">
      <w:pPr>
        <w:ind w:left="360"/>
        <w:rPr>
          <w:rFonts w:asciiTheme="majorHAnsi" w:hAnsiTheme="majorHAnsi" w:cstheme="majorHAnsi"/>
          <w:sz w:val="24"/>
          <w:szCs w:val="24"/>
        </w:rPr>
      </w:pPr>
      <w:r w:rsidRPr="00794762">
        <w:rPr>
          <w:rFonts w:asciiTheme="majorHAnsi" w:hAnsiTheme="majorHAnsi" w:cstheme="majorHAnsi"/>
          <w:sz w:val="24"/>
          <w:szCs w:val="24"/>
        </w:rPr>
        <w:t>A widespread knowledge of this Code across the church, along with its consistent application and accountability,</w:t>
      </w:r>
      <w:r w:rsidR="00552774" w:rsidRPr="00794762">
        <w:rPr>
          <w:rFonts w:asciiTheme="majorHAnsi" w:hAnsiTheme="majorHAnsi" w:cstheme="majorHAnsi"/>
          <w:sz w:val="24"/>
          <w:szCs w:val="24"/>
        </w:rPr>
        <w:t xml:space="preserve"> will promote proper behaviour and a healthy culture across </w:t>
      </w:r>
      <w:r w:rsidRPr="00794762">
        <w:rPr>
          <w:rFonts w:asciiTheme="majorHAnsi" w:hAnsiTheme="majorHAnsi" w:cstheme="majorHAnsi"/>
          <w:sz w:val="24"/>
          <w:szCs w:val="24"/>
        </w:rPr>
        <w:t>MEC.  All MEC volunteers and staff are expected to:</w:t>
      </w:r>
      <w:r w:rsidR="00552774" w:rsidRPr="00794762">
        <w:rPr>
          <w:rFonts w:asciiTheme="majorHAnsi" w:hAnsiTheme="majorHAnsi" w:cstheme="majorHAnsi"/>
          <w:sz w:val="24"/>
          <w:szCs w:val="24"/>
        </w:rPr>
        <w:t xml:space="preserve"> </w:t>
      </w:r>
    </w:p>
    <w:p w14:paraId="26D71BDB" w14:textId="3C17BE1F" w:rsidR="001621C5" w:rsidRDefault="00A275BE" w:rsidP="001621C5">
      <w:pPr>
        <w:pStyle w:val="ListParagraph"/>
        <w:numPr>
          <w:ilvl w:val="0"/>
          <w:numId w:val="3"/>
        </w:numPr>
        <w:ind w:left="360" w:firstLine="66"/>
        <w:rPr>
          <w:rFonts w:asciiTheme="majorHAnsi" w:hAnsiTheme="majorHAnsi" w:cstheme="majorHAnsi"/>
          <w:sz w:val="24"/>
          <w:szCs w:val="24"/>
        </w:rPr>
      </w:pPr>
      <w:r w:rsidRPr="00794762">
        <w:rPr>
          <w:rFonts w:asciiTheme="majorHAnsi" w:hAnsiTheme="majorHAnsi" w:cstheme="majorHAnsi"/>
          <w:sz w:val="24"/>
          <w:szCs w:val="24"/>
        </w:rPr>
        <w:t xml:space="preserve">Be </w:t>
      </w:r>
      <w:r w:rsidR="00552774" w:rsidRPr="00794762">
        <w:rPr>
          <w:rFonts w:asciiTheme="majorHAnsi" w:hAnsiTheme="majorHAnsi" w:cstheme="majorHAnsi"/>
          <w:sz w:val="24"/>
          <w:szCs w:val="24"/>
        </w:rPr>
        <w:t xml:space="preserve">familiar with and adhere to the conduct set out in this Code. </w:t>
      </w:r>
    </w:p>
    <w:p w14:paraId="36611BBB" w14:textId="56E7DDDB" w:rsidR="00246458" w:rsidRPr="00794762" w:rsidRDefault="00246458" w:rsidP="00246458">
      <w:pPr>
        <w:pStyle w:val="ListParagraph"/>
        <w:numPr>
          <w:ilvl w:val="0"/>
          <w:numId w:val="3"/>
        </w:numPr>
        <w:ind w:left="360" w:firstLine="66"/>
        <w:rPr>
          <w:rFonts w:asciiTheme="majorHAnsi" w:hAnsiTheme="majorHAnsi" w:cstheme="majorHAnsi"/>
          <w:sz w:val="24"/>
          <w:szCs w:val="24"/>
        </w:rPr>
      </w:pPr>
      <w:r w:rsidRPr="00794762">
        <w:rPr>
          <w:rFonts w:asciiTheme="majorHAnsi" w:hAnsiTheme="majorHAnsi" w:cstheme="majorHAnsi"/>
          <w:sz w:val="24"/>
          <w:szCs w:val="24"/>
        </w:rPr>
        <w:t xml:space="preserve">Undergo safe ministry training </w:t>
      </w:r>
      <w:r w:rsidR="00FB7FDE" w:rsidRPr="00794762">
        <w:rPr>
          <w:rFonts w:asciiTheme="majorHAnsi" w:hAnsiTheme="majorHAnsi" w:cstheme="majorHAnsi"/>
          <w:sz w:val="24"/>
          <w:szCs w:val="24"/>
        </w:rPr>
        <w:t xml:space="preserve">and screening </w:t>
      </w:r>
      <w:r w:rsidRPr="00794762">
        <w:rPr>
          <w:rFonts w:asciiTheme="majorHAnsi" w:hAnsiTheme="majorHAnsi" w:cstheme="majorHAnsi"/>
          <w:sz w:val="24"/>
          <w:szCs w:val="24"/>
        </w:rPr>
        <w:t xml:space="preserve">every 2 years, which includes a formal commitment to conduct </w:t>
      </w:r>
      <w:r w:rsidR="004D2A84" w:rsidRPr="00794762">
        <w:rPr>
          <w:rFonts w:asciiTheme="majorHAnsi" w:hAnsiTheme="majorHAnsi" w:cstheme="majorHAnsi"/>
          <w:sz w:val="24"/>
          <w:szCs w:val="24"/>
        </w:rPr>
        <w:t>yourself</w:t>
      </w:r>
      <w:r w:rsidRPr="00794762">
        <w:rPr>
          <w:rFonts w:asciiTheme="majorHAnsi" w:hAnsiTheme="majorHAnsi" w:cstheme="majorHAnsi"/>
          <w:sz w:val="24"/>
          <w:szCs w:val="24"/>
        </w:rPr>
        <w:t xml:space="preserve"> in line with this Code.</w:t>
      </w:r>
    </w:p>
    <w:p w14:paraId="735E2B80" w14:textId="69FA26B0" w:rsidR="00797669" w:rsidRPr="00794762" w:rsidRDefault="00A275BE" w:rsidP="00246458">
      <w:pPr>
        <w:pStyle w:val="ListParagraph"/>
        <w:numPr>
          <w:ilvl w:val="0"/>
          <w:numId w:val="3"/>
        </w:numPr>
        <w:ind w:left="360" w:firstLine="66"/>
        <w:rPr>
          <w:rFonts w:asciiTheme="majorHAnsi" w:hAnsiTheme="majorHAnsi" w:cstheme="majorHAnsi"/>
          <w:sz w:val="24"/>
          <w:szCs w:val="24"/>
        </w:rPr>
      </w:pPr>
      <w:r w:rsidRPr="00794762">
        <w:rPr>
          <w:rFonts w:asciiTheme="majorHAnsi" w:hAnsiTheme="majorHAnsi" w:cstheme="majorHAnsi"/>
          <w:sz w:val="24"/>
          <w:szCs w:val="24"/>
        </w:rPr>
        <w:t>Not</w:t>
      </w:r>
      <w:r w:rsidR="00552774" w:rsidRPr="00794762">
        <w:rPr>
          <w:rFonts w:asciiTheme="majorHAnsi" w:hAnsiTheme="majorHAnsi" w:cstheme="majorHAnsi"/>
          <w:sz w:val="24"/>
          <w:szCs w:val="24"/>
        </w:rPr>
        <w:t xml:space="preserve"> tolerate or cover up any behaviour inconsistent with this Code</w:t>
      </w:r>
      <w:r w:rsidRPr="00794762">
        <w:rPr>
          <w:rFonts w:asciiTheme="majorHAnsi" w:hAnsiTheme="majorHAnsi" w:cstheme="majorHAnsi"/>
          <w:sz w:val="24"/>
          <w:szCs w:val="24"/>
        </w:rPr>
        <w:t>,</w:t>
      </w:r>
      <w:r w:rsidR="00552774" w:rsidRPr="00794762">
        <w:rPr>
          <w:rFonts w:asciiTheme="majorHAnsi" w:hAnsiTheme="majorHAnsi" w:cstheme="majorHAnsi"/>
          <w:sz w:val="24"/>
          <w:szCs w:val="24"/>
        </w:rPr>
        <w:t xml:space="preserve"> and if </w:t>
      </w:r>
      <w:r w:rsidR="004D2A84" w:rsidRPr="00794762">
        <w:rPr>
          <w:rFonts w:asciiTheme="majorHAnsi" w:hAnsiTheme="majorHAnsi" w:cstheme="majorHAnsi"/>
          <w:sz w:val="24"/>
          <w:szCs w:val="24"/>
        </w:rPr>
        <w:t>you</w:t>
      </w:r>
      <w:r w:rsidR="00552774" w:rsidRPr="00794762">
        <w:rPr>
          <w:rFonts w:asciiTheme="majorHAnsi" w:hAnsiTheme="majorHAnsi" w:cstheme="majorHAnsi"/>
          <w:sz w:val="24"/>
          <w:szCs w:val="24"/>
        </w:rPr>
        <w:t xml:space="preserve"> become aware of any serious or persistent breaches of it, </w:t>
      </w:r>
      <w:r w:rsidRPr="00794762">
        <w:rPr>
          <w:rFonts w:asciiTheme="majorHAnsi" w:hAnsiTheme="majorHAnsi" w:cstheme="majorHAnsi"/>
          <w:sz w:val="24"/>
          <w:szCs w:val="24"/>
        </w:rPr>
        <w:t>to</w:t>
      </w:r>
      <w:r w:rsidR="00552774" w:rsidRPr="00794762">
        <w:rPr>
          <w:rFonts w:asciiTheme="majorHAnsi" w:hAnsiTheme="majorHAnsi" w:cstheme="majorHAnsi"/>
          <w:sz w:val="24"/>
          <w:szCs w:val="24"/>
        </w:rPr>
        <w:t xml:space="preserve"> </w:t>
      </w:r>
      <w:r w:rsidRPr="00794762">
        <w:rPr>
          <w:rFonts w:asciiTheme="majorHAnsi" w:hAnsiTheme="majorHAnsi" w:cstheme="majorHAnsi"/>
          <w:sz w:val="24"/>
          <w:szCs w:val="24"/>
        </w:rPr>
        <w:t>raise the issue with MEC leadership in accordance with the Complaints Policy.</w:t>
      </w:r>
      <w:r w:rsidR="00552774" w:rsidRPr="00794762">
        <w:rPr>
          <w:rFonts w:asciiTheme="majorHAnsi" w:hAnsiTheme="majorHAnsi" w:cstheme="majorHAnsi"/>
          <w:sz w:val="24"/>
          <w:szCs w:val="24"/>
        </w:rPr>
        <w:t xml:space="preserve"> </w:t>
      </w:r>
    </w:p>
    <w:p w14:paraId="0B194F27" w14:textId="2D593BFD" w:rsidR="00FB7FDE" w:rsidRDefault="00FB7FDE" w:rsidP="00246458">
      <w:pPr>
        <w:pStyle w:val="ListParagraph"/>
        <w:numPr>
          <w:ilvl w:val="0"/>
          <w:numId w:val="3"/>
        </w:numPr>
        <w:ind w:left="360" w:firstLine="66"/>
        <w:rPr>
          <w:rFonts w:asciiTheme="majorHAnsi" w:hAnsiTheme="majorHAnsi" w:cstheme="majorHAnsi"/>
          <w:sz w:val="24"/>
          <w:szCs w:val="24"/>
        </w:rPr>
      </w:pPr>
      <w:r w:rsidRPr="00794762">
        <w:rPr>
          <w:rFonts w:asciiTheme="majorHAnsi" w:hAnsiTheme="majorHAnsi" w:cstheme="majorHAnsi"/>
          <w:sz w:val="24"/>
          <w:szCs w:val="24"/>
        </w:rPr>
        <w:t>Submit to disciplinary steps, including being reported to authorities, if you are found to violate the Code or act in an otherwise inappropriate or illegal manner at MEC.</w:t>
      </w:r>
    </w:p>
    <w:p w14:paraId="57B4FA31" w14:textId="62672BDA" w:rsidR="00AA2E38" w:rsidRPr="00AA2E38" w:rsidRDefault="00AA2E38" w:rsidP="00AA2E38">
      <w:pPr>
        <w:ind w:left="360"/>
        <w:rPr>
          <w:rFonts w:asciiTheme="majorHAnsi" w:hAnsiTheme="majorHAnsi" w:cstheme="majorHAnsi"/>
          <w:sz w:val="24"/>
          <w:szCs w:val="24"/>
        </w:rPr>
      </w:pPr>
      <w:r w:rsidRPr="00AA2E38">
        <w:rPr>
          <w:rFonts w:asciiTheme="majorHAnsi" w:hAnsiTheme="majorHAnsi" w:cstheme="majorHAnsi"/>
          <w:sz w:val="24"/>
          <w:szCs w:val="24"/>
        </w:rPr>
        <w:t>If you are responsible for leading a team or ministry, you must ensure that the pe</w:t>
      </w:r>
      <w:r w:rsidR="0098374A">
        <w:rPr>
          <w:rFonts w:asciiTheme="majorHAnsi" w:hAnsiTheme="majorHAnsi" w:cstheme="majorHAnsi"/>
          <w:sz w:val="24"/>
          <w:szCs w:val="24"/>
        </w:rPr>
        <w:t>ople</w:t>
      </w:r>
      <w:r w:rsidRPr="00AA2E38">
        <w:rPr>
          <w:rFonts w:asciiTheme="majorHAnsi" w:hAnsiTheme="majorHAnsi" w:cstheme="majorHAnsi"/>
          <w:sz w:val="24"/>
          <w:szCs w:val="24"/>
        </w:rPr>
        <w:t xml:space="preserve"> serving in your team or ministry are made aware of this Code.</w:t>
      </w:r>
    </w:p>
    <w:p w14:paraId="69110A1A" w14:textId="77777777" w:rsidR="00797669"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b/>
          <w:bCs/>
          <w:sz w:val="24"/>
          <w:szCs w:val="24"/>
        </w:rPr>
        <w:t>5. Pastoral Relationships</w:t>
      </w:r>
      <w:r w:rsidRPr="00794762">
        <w:rPr>
          <w:rFonts w:asciiTheme="majorHAnsi" w:hAnsiTheme="majorHAnsi" w:cstheme="majorHAnsi"/>
          <w:sz w:val="24"/>
          <w:szCs w:val="24"/>
        </w:rPr>
        <w:t xml:space="preserve"> </w:t>
      </w:r>
    </w:p>
    <w:p w14:paraId="7F21D89F"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Christian leadership of any kind bears a unique spiritual and ecclesial authority. With that authority comes a degree of power in pastoral relationships that must always be exercised with the utmost care and in the best interests of those being ministered to. </w:t>
      </w:r>
    </w:p>
    <w:p w14:paraId="653CB10F" w14:textId="5D11D299"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5.1 Unless required or permitted by law, or necessary and lawful in the legitimate exercise of your pastoral duties, you must not disclose confidential information received in a pastoral relationship to any other person without the prior consent of the person providing the information. </w:t>
      </w:r>
    </w:p>
    <w:p w14:paraId="0A35F8AF"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lastRenderedPageBreak/>
        <w:t xml:space="preserve">5.2 You are not to inappropriately show favouritism or discriminate between people in pastoral relationships. </w:t>
      </w:r>
    </w:p>
    <w:p w14:paraId="24D869E3"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5.3 Where you have a conflict of interest in a pastoral relationship, you must take appropriate steps to resolve the conflict and act in the best interests of those to whom you are ministering. </w:t>
      </w:r>
    </w:p>
    <w:p w14:paraId="77385EE6"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5.4 You must ensure that any staff, leaders or volunteers for whom you are responsible are provided with a safe working environment in which any abuse of power is not tolerated. </w:t>
      </w:r>
    </w:p>
    <w:p w14:paraId="5EA370B6"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b/>
          <w:bCs/>
          <w:sz w:val="24"/>
          <w:szCs w:val="24"/>
        </w:rPr>
        <w:t>6. Children and Vulnerable People</w:t>
      </w:r>
      <w:r w:rsidRPr="00794762">
        <w:rPr>
          <w:rFonts w:asciiTheme="majorHAnsi" w:hAnsiTheme="majorHAnsi" w:cstheme="majorHAnsi"/>
          <w:sz w:val="24"/>
          <w:szCs w:val="24"/>
        </w:rPr>
        <w:t xml:space="preserve"> </w:t>
      </w:r>
    </w:p>
    <w:p w14:paraId="786CB8A0"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Vulnerable people including children, families, the disabled and the elderly are at particular risk of abuse and exploitation. It is vitally important that vulnerable people in Christian communities and churches are respected, listened to and protected. </w:t>
      </w:r>
    </w:p>
    <w:p w14:paraId="25AF3846" w14:textId="4D427B5B" w:rsidR="0090369D"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6.1 If you are </w:t>
      </w:r>
      <w:r w:rsidR="001C4764">
        <w:rPr>
          <w:rFonts w:asciiTheme="majorHAnsi" w:hAnsiTheme="majorHAnsi" w:cstheme="majorHAnsi"/>
          <w:sz w:val="24"/>
          <w:szCs w:val="24"/>
        </w:rPr>
        <w:t xml:space="preserve">responsible for leading a team or ministry, </w:t>
      </w:r>
      <w:r w:rsidRPr="00794762">
        <w:rPr>
          <w:rFonts w:asciiTheme="majorHAnsi" w:hAnsiTheme="majorHAnsi" w:cstheme="majorHAnsi"/>
          <w:sz w:val="24"/>
          <w:szCs w:val="24"/>
        </w:rPr>
        <w:t xml:space="preserve">you must ensure that: </w:t>
      </w:r>
    </w:p>
    <w:p w14:paraId="21BD7A64" w14:textId="2E27E5A7" w:rsidR="0090369D"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a. proper systems and policies for the safety and welfare of vulnerable people are implemented, maintained and adhered to in your </w:t>
      </w:r>
      <w:r w:rsidR="001C4764">
        <w:rPr>
          <w:rFonts w:asciiTheme="majorHAnsi" w:hAnsiTheme="majorHAnsi" w:cstheme="majorHAnsi"/>
          <w:sz w:val="24"/>
          <w:szCs w:val="24"/>
        </w:rPr>
        <w:t>team or ministry</w:t>
      </w:r>
      <w:r w:rsidRPr="00794762">
        <w:rPr>
          <w:rFonts w:asciiTheme="majorHAnsi" w:hAnsiTheme="majorHAnsi" w:cstheme="majorHAnsi"/>
          <w:sz w:val="24"/>
          <w:szCs w:val="24"/>
        </w:rPr>
        <w:t xml:space="preserve">; and </w:t>
      </w:r>
    </w:p>
    <w:p w14:paraId="0D239A57" w14:textId="1A45A26F"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b. all persons in your </w:t>
      </w:r>
      <w:r w:rsidR="003C4979">
        <w:rPr>
          <w:rFonts w:asciiTheme="majorHAnsi" w:hAnsiTheme="majorHAnsi" w:cstheme="majorHAnsi"/>
          <w:sz w:val="24"/>
          <w:szCs w:val="24"/>
        </w:rPr>
        <w:t>team or ministry</w:t>
      </w:r>
      <w:r w:rsidRPr="00794762">
        <w:rPr>
          <w:rFonts w:asciiTheme="majorHAnsi" w:hAnsiTheme="majorHAnsi" w:cstheme="majorHAnsi"/>
          <w:sz w:val="24"/>
          <w:szCs w:val="24"/>
        </w:rPr>
        <w:t xml:space="preserve"> who have a pastoral relationship with vulnerable people comply with all civil and church child protection obligations. </w:t>
      </w:r>
    </w:p>
    <w:p w14:paraId="43B91A56" w14:textId="7777777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 xml:space="preserve">6.2 You are not to abuse vulnerable people. </w:t>
      </w:r>
    </w:p>
    <w:p w14:paraId="01C535DF" w14:textId="48608332"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6.3 You must not make any prohibited material available to a child</w:t>
      </w:r>
      <w:r w:rsidR="0090369D" w:rsidRPr="00794762">
        <w:rPr>
          <w:rFonts w:asciiTheme="majorHAnsi" w:hAnsiTheme="majorHAnsi" w:cstheme="majorHAnsi"/>
          <w:sz w:val="24"/>
          <w:szCs w:val="24"/>
        </w:rPr>
        <w:t>.</w:t>
      </w:r>
    </w:p>
    <w:p w14:paraId="5A630F0C" w14:textId="5E1E79F7" w:rsidR="009D0FA4" w:rsidRPr="00794762" w:rsidRDefault="00552774" w:rsidP="00E51CBD">
      <w:pPr>
        <w:ind w:left="360"/>
        <w:rPr>
          <w:rFonts w:asciiTheme="majorHAnsi" w:hAnsiTheme="majorHAnsi" w:cstheme="majorHAnsi"/>
          <w:sz w:val="24"/>
          <w:szCs w:val="24"/>
        </w:rPr>
      </w:pPr>
      <w:r w:rsidRPr="00794762">
        <w:rPr>
          <w:rFonts w:asciiTheme="majorHAnsi" w:hAnsiTheme="majorHAnsi" w:cstheme="majorHAnsi"/>
          <w:sz w:val="24"/>
          <w:szCs w:val="24"/>
        </w:rPr>
        <w:t>6.4 You must comply with all civil and church child protection obligations</w:t>
      </w:r>
      <w:r w:rsidR="0090369D" w:rsidRPr="00794762">
        <w:rPr>
          <w:rFonts w:asciiTheme="majorHAnsi" w:hAnsiTheme="majorHAnsi" w:cstheme="majorHAnsi"/>
          <w:sz w:val="24"/>
          <w:szCs w:val="24"/>
        </w:rPr>
        <w:t>,</w:t>
      </w:r>
      <w:r w:rsidRPr="00794762">
        <w:rPr>
          <w:rFonts w:asciiTheme="majorHAnsi" w:hAnsiTheme="majorHAnsi" w:cstheme="majorHAnsi"/>
          <w:sz w:val="24"/>
          <w:szCs w:val="24"/>
        </w:rPr>
        <w:t xml:space="preserve"> including but not limited to any</w:t>
      </w:r>
      <w:r w:rsidR="006E4914" w:rsidRPr="00794762">
        <w:rPr>
          <w:rFonts w:asciiTheme="majorHAnsi" w:hAnsiTheme="majorHAnsi" w:cstheme="majorHAnsi"/>
          <w:sz w:val="24"/>
          <w:szCs w:val="24"/>
        </w:rPr>
        <w:t xml:space="preserve"> </w:t>
      </w:r>
      <w:r w:rsidR="001F323A">
        <w:rPr>
          <w:rFonts w:asciiTheme="majorHAnsi" w:hAnsiTheme="majorHAnsi" w:cstheme="majorHAnsi"/>
          <w:sz w:val="24"/>
          <w:szCs w:val="24"/>
        </w:rPr>
        <w:t>Working with Children Check requirements.</w:t>
      </w:r>
      <w:r w:rsidRPr="00794762">
        <w:rPr>
          <w:rFonts w:asciiTheme="majorHAnsi" w:hAnsiTheme="majorHAnsi" w:cstheme="majorHAnsi"/>
          <w:sz w:val="24"/>
          <w:szCs w:val="24"/>
        </w:rPr>
        <w:t xml:space="preserve"> </w:t>
      </w:r>
    </w:p>
    <w:p w14:paraId="2404988F" w14:textId="24AE823C" w:rsidR="008E217B" w:rsidRPr="00794762" w:rsidRDefault="008E217B" w:rsidP="008E217B">
      <w:pPr>
        <w:ind w:left="360"/>
        <w:rPr>
          <w:rFonts w:asciiTheme="majorHAnsi" w:hAnsiTheme="majorHAnsi" w:cstheme="majorHAnsi"/>
          <w:sz w:val="24"/>
          <w:szCs w:val="24"/>
        </w:rPr>
      </w:pPr>
      <w:r w:rsidRPr="00794762">
        <w:rPr>
          <w:rFonts w:asciiTheme="majorHAnsi" w:hAnsiTheme="majorHAnsi" w:cstheme="majorHAnsi"/>
          <w:sz w:val="24"/>
          <w:szCs w:val="24"/>
        </w:rPr>
        <w:t>6.</w:t>
      </w:r>
      <w:r w:rsidR="00303380" w:rsidRPr="00794762">
        <w:rPr>
          <w:rFonts w:asciiTheme="majorHAnsi" w:hAnsiTheme="majorHAnsi" w:cstheme="majorHAnsi"/>
          <w:sz w:val="24"/>
          <w:szCs w:val="24"/>
        </w:rPr>
        <w:t>5</w:t>
      </w:r>
      <w:r w:rsidRPr="00794762">
        <w:rPr>
          <w:rFonts w:asciiTheme="majorHAnsi" w:hAnsiTheme="majorHAnsi" w:cstheme="majorHAnsi"/>
          <w:sz w:val="24"/>
          <w:szCs w:val="24"/>
        </w:rPr>
        <w:t xml:space="preserve"> You commit to reporting any concerns or reasonable suspicions about harmful behaviours and significant risks to </w:t>
      </w:r>
      <w:r w:rsidR="00FA5AB6" w:rsidRPr="00794762">
        <w:rPr>
          <w:rFonts w:asciiTheme="majorHAnsi" w:hAnsiTheme="majorHAnsi" w:cstheme="majorHAnsi"/>
          <w:sz w:val="24"/>
          <w:szCs w:val="24"/>
        </w:rPr>
        <w:t>a</w:t>
      </w:r>
      <w:r w:rsidRPr="00794762">
        <w:rPr>
          <w:rFonts w:asciiTheme="majorHAnsi" w:hAnsiTheme="majorHAnsi" w:cstheme="majorHAnsi"/>
          <w:sz w:val="24"/>
          <w:szCs w:val="24"/>
        </w:rPr>
        <w:t xml:space="preserve"> MEC Safe Ministry </w:t>
      </w:r>
      <w:r w:rsidR="0068247E" w:rsidRPr="00794762">
        <w:rPr>
          <w:rFonts w:asciiTheme="majorHAnsi" w:hAnsiTheme="majorHAnsi" w:cstheme="majorHAnsi"/>
          <w:sz w:val="24"/>
          <w:szCs w:val="24"/>
        </w:rPr>
        <w:t xml:space="preserve">Supervisor </w:t>
      </w:r>
      <w:r w:rsidRPr="00794762">
        <w:rPr>
          <w:rFonts w:asciiTheme="majorHAnsi" w:hAnsiTheme="majorHAnsi" w:cstheme="majorHAnsi"/>
          <w:sz w:val="24"/>
          <w:szCs w:val="24"/>
        </w:rPr>
        <w:t xml:space="preserve">without bias or partiality. You must contact the police in emergency situations. </w:t>
      </w:r>
    </w:p>
    <w:p w14:paraId="647FF948" w14:textId="4DAF51E8" w:rsidR="00303380" w:rsidRPr="00794762" w:rsidRDefault="00303380" w:rsidP="00303380">
      <w:pPr>
        <w:ind w:left="360"/>
        <w:rPr>
          <w:rFonts w:asciiTheme="majorHAnsi" w:hAnsiTheme="majorHAnsi" w:cstheme="majorHAnsi"/>
          <w:sz w:val="24"/>
          <w:szCs w:val="24"/>
        </w:rPr>
      </w:pPr>
      <w:r w:rsidRPr="00794762">
        <w:rPr>
          <w:rFonts w:asciiTheme="majorHAnsi" w:hAnsiTheme="majorHAnsi" w:cstheme="majorHAnsi"/>
          <w:sz w:val="24"/>
          <w:szCs w:val="24"/>
        </w:rPr>
        <w:t xml:space="preserve">6.6 If you know or reasonably suspect that a child is at risk of harm from any form of child abuse, you must comply with all mandatory reporting obligations under law. </w:t>
      </w:r>
      <w:r w:rsidRPr="00794762">
        <w:rPr>
          <w:rFonts w:asciiTheme="majorHAnsi" w:hAnsiTheme="majorHAnsi" w:cstheme="majorHAnsi"/>
          <w:sz w:val="24"/>
          <w:szCs w:val="24"/>
        </w:rPr>
        <w:tab/>
      </w:r>
    </w:p>
    <w:p w14:paraId="587A38D4" w14:textId="71B8F4F1" w:rsidR="00693CBC" w:rsidRDefault="00693CBC" w:rsidP="00693CBC">
      <w:pPr>
        <w:ind w:left="360"/>
        <w:rPr>
          <w:rFonts w:asciiTheme="majorHAnsi" w:hAnsiTheme="majorHAnsi" w:cstheme="majorHAnsi"/>
          <w:sz w:val="24"/>
          <w:szCs w:val="24"/>
        </w:rPr>
      </w:pPr>
      <w:r w:rsidRPr="00794762">
        <w:rPr>
          <w:rFonts w:asciiTheme="majorHAnsi" w:hAnsiTheme="majorHAnsi" w:cstheme="majorHAnsi"/>
          <w:sz w:val="24"/>
          <w:szCs w:val="24"/>
        </w:rPr>
        <w:lastRenderedPageBreak/>
        <w:t xml:space="preserve">6.7 In your interactions with vulnerable people, you are to be above reproach and avoid situations that may give rise to any real or perceived improper conduct. </w:t>
      </w:r>
    </w:p>
    <w:p w14:paraId="40D69723"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b/>
          <w:bCs/>
          <w:sz w:val="24"/>
          <w:szCs w:val="24"/>
        </w:rPr>
        <w:t>7. Personal Conduct</w:t>
      </w:r>
      <w:r w:rsidRPr="00794762">
        <w:rPr>
          <w:rFonts w:asciiTheme="majorHAnsi" w:hAnsiTheme="majorHAnsi" w:cstheme="majorHAnsi"/>
          <w:sz w:val="24"/>
          <w:szCs w:val="24"/>
        </w:rPr>
        <w:t xml:space="preserve"> </w:t>
      </w:r>
    </w:p>
    <w:p w14:paraId="1C738055" w14:textId="54143E7C"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The personal behaviour of a Christian </w:t>
      </w:r>
      <w:r w:rsidR="00664129" w:rsidRPr="00794762">
        <w:rPr>
          <w:rFonts w:asciiTheme="majorHAnsi" w:hAnsiTheme="majorHAnsi" w:cstheme="majorHAnsi"/>
          <w:sz w:val="24"/>
          <w:szCs w:val="24"/>
        </w:rPr>
        <w:t>is key</w:t>
      </w:r>
      <w:r w:rsidRPr="00794762">
        <w:rPr>
          <w:rFonts w:asciiTheme="majorHAnsi" w:hAnsiTheme="majorHAnsi" w:cstheme="majorHAnsi"/>
          <w:sz w:val="24"/>
          <w:szCs w:val="24"/>
        </w:rPr>
        <w:t xml:space="preserve"> to their qualification for public ministry and can significantly affect the reputation of the gospel and the church. A </w:t>
      </w:r>
      <w:r w:rsidR="00664129" w:rsidRPr="00794762">
        <w:rPr>
          <w:rFonts w:asciiTheme="majorHAnsi" w:hAnsiTheme="majorHAnsi" w:cstheme="majorHAnsi"/>
          <w:sz w:val="24"/>
          <w:szCs w:val="24"/>
        </w:rPr>
        <w:t>Christian</w:t>
      </w:r>
      <w:r w:rsidRPr="00794762">
        <w:rPr>
          <w:rFonts w:asciiTheme="majorHAnsi" w:hAnsiTheme="majorHAnsi" w:cstheme="majorHAnsi"/>
          <w:sz w:val="24"/>
          <w:szCs w:val="24"/>
        </w:rPr>
        <w:t xml:space="preserve">’s use of his or her position, and their relationship with the community at large, are of particular importance. </w:t>
      </w:r>
    </w:p>
    <w:p w14:paraId="59C53B16"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7.1 You are not to engage in any abusive conduct including but not limited to: </w:t>
      </w:r>
    </w:p>
    <w:p w14:paraId="753CE6AA" w14:textId="77777777" w:rsidR="009D0FA4" w:rsidRPr="00794762" w:rsidRDefault="00552774" w:rsidP="00FD2693">
      <w:pPr>
        <w:spacing w:line="240" w:lineRule="auto"/>
        <w:ind w:left="360"/>
        <w:rPr>
          <w:rFonts w:asciiTheme="majorHAnsi" w:hAnsiTheme="majorHAnsi" w:cstheme="majorHAnsi"/>
          <w:sz w:val="24"/>
          <w:szCs w:val="24"/>
        </w:rPr>
      </w:pPr>
      <w:r w:rsidRPr="00794762">
        <w:rPr>
          <w:rFonts w:asciiTheme="majorHAnsi" w:hAnsiTheme="majorHAnsi" w:cstheme="majorHAnsi"/>
          <w:sz w:val="24"/>
          <w:szCs w:val="24"/>
        </w:rPr>
        <w:t xml:space="preserve">a. bullying; </w:t>
      </w:r>
    </w:p>
    <w:p w14:paraId="4B3334F1" w14:textId="77777777" w:rsidR="009D0FA4" w:rsidRPr="00794762" w:rsidRDefault="00552774" w:rsidP="00FD2693">
      <w:pPr>
        <w:spacing w:line="240" w:lineRule="auto"/>
        <w:ind w:left="360"/>
        <w:rPr>
          <w:rFonts w:asciiTheme="majorHAnsi" w:hAnsiTheme="majorHAnsi" w:cstheme="majorHAnsi"/>
          <w:sz w:val="24"/>
          <w:szCs w:val="24"/>
        </w:rPr>
      </w:pPr>
      <w:r w:rsidRPr="00794762">
        <w:rPr>
          <w:rFonts w:asciiTheme="majorHAnsi" w:hAnsiTheme="majorHAnsi" w:cstheme="majorHAnsi"/>
          <w:sz w:val="24"/>
          <w:szCs w:val="24"/>
        </w:rPr>
        <w:t xml:space="preserve">b. emotional abuse; </w:t>
      </w:r>
    </w:p>
    <w:p w14:paraId="646C8567" w14:textId="77777777" w:rsidR="009D0FA4" w:rsidRPr="00794762" w:rsidRDefault="00552774" w:rsidP="00FD2693">
      <w:pPr>
        <w:spacing w:line="240" w:lineRule="auto"/>
        <w:ind w:left="360"/>
        <w:rPr>
          <w:rFonts w:asciiTheme="majorHAnsi" w:hAnsiTheme="majorHAnsi" w:cstheme="majorHAnsi"/>
          <w:sz w:val="24"/>
          <w:szCs w:val="24"/>
        </w:rPr>
      </w:pPr>
      <w:r w:rsidRPr="00794762">
        <w:rPr>
          <w:rFonts w:asciiTheme="majorHAnsi" w:hAnsiTheme="majorHAnsi" w:cstheme="majorHAnsi"/>
          <w:sz w:val="24"/>
          <w:szCs w:val="24"/>
        </w:rPr>
        <w:t xml:space="preserve">c. harassment; </w:t>
      </w:r>
    </w:p>
    <w:p w14:paraId="5F2D475F" w14:textId="77777777" w:rsidR="009D0FA4" w:rsidRPr="00794762" w:rsidRDefault="00552774" w:rsidP="00FD2693">
      <w:pPr>
        <w:spacing w:line="240" w:lineRule="auto"/>
        <w:ind w:left="360"/>
        <w:rPr>
          <w:rFonts w:asciiTheme="majorHAnsi" w:hAnsiTheme="majorHAnsi" w:cstheme="majorHAnsi"/>
          <w:sz w:val="24"/>
          <w:szCs w:val="24"/>
        </w:rPr>
      </w:pPr>
      <w:r w:rsidRPr="00794762">
        <w:rPr>
          <w:rFonts w:asciiTheme="majorHAnsi" w:hAnsiTheme="majorHAnsi" w:cstheme="majorHAnsi"/>
          <w:sz w:val="24"/>
          <w:szCs w:val="24"/>
        </w:rPr>
        <w:t xml:space="preserve">d. physical abuse; </w:t>
      </w:r>
    </w:p>
    <w:p w14:paraId="1D9F83AB" w14:textId="77777777" w:rsidR="009D0FA4" w:rsidRPr="00794762" w:rsidRDefault="00552774" w:rsidP="00FD2693">
      <w:pPr>
        <w:spacing w:line="240" w:lineRule="auto"/>
        <w:ind w:left="360"/>
        <w:rPr>
          <w:rFonts w:asciiTheme="majorHAnsi" w:hAnsiTheme="majorHAnsi" w:cstheme="majorHAnsi"/>
          <w:sz w:val="24"/>
          <w:szCs w:val="24"/>
        </w:rPr>
      </w:pPr>
      <w:r w:rsidRPr="00794762">
        <w:rPr>
          <w:rFonts w:asciiTheme="majorHAnsi" w:hAnsiTheme="majorHAnsi" w:cstheme="majorHAnsi"/>
          <w:sz w:val="24"/>
          <w:szCs w:val="24"/>
        </w:rPr>
        <w:t>e. sexual abuse; or</w:t>
      </w:r>
    </w:p>
    <w:p w14:paraId="21A0C575"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f. spiritual abuse. </w:t>
      </w:r>
    </w:p>
    <w:p w14:paraId="09EB5933"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7.2 You must not abuse your spouse, children or other members of your family, or engage in any form of abuse in a family or domestic context. </w:t>
      </w:r>
    </w:p>
    <w:p w14:paraId="667DA25D"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7.3 You are not to knowingly make any statements that are false, misleading or deceptive or use offensive language, including in online contexts. </w:t>
      </w:r>
    </w:p>
    <w:p w14:paraId="07276974" w14:textId="3D4AFC6E"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7.4 If you consume alcohol or any other addictive substances, you must do so responsibly and in moderation.</w:t>
      </w:r>
    </w:p>
    <w:p w14:paraId="4BD6AFC1"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7.5 You are not to use any prohibited substance at any time.</w:t>
      </w:r>
    </w:p>
    <w:p w14:paraId="60D7C468"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7.6 You are not to view, possess, produce or distribute any restricted material without a legitimate purpose. </w:t>
      </w:r>
    </w:p>
    <w:p w14:paraId="42FAE3CA"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7.7 You must obey civil and criminal laws other than any law that is contrary to the Bible or unjustly prohibits the practice of religion. </w:t>
      </w:r>
    </w:p>
    <w:p w14:paraId="0D90DE85" w14:textId="67794A83"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lastRenderedPageBreak/>
        <w:t xml:space="preserve">7.8 You are to inform </w:t>
      </w:r>
      <w:r w:rsidR="001E70F7" w:rsidRPr="00794762">
        <w:rPr>
          <w:rFonts w:asciiTheme="majorHAnsi" w:hAnsiTheme="majorHAnsi" w:cstheme="majorHAnsi"/>
          <w:sz w:val="24"/>
          <w:szCs w:val="24"/>
        </w:rPr>
        <w:t xml:space="preserve">an MEC Safe Ministry </w:t>
      </w:r>
      <w:r w:rsidR="00337A59" w:rsidRPr="00794762">
        <w:rPr>
          <w:rFonts w:asciiTheme="majorHAnsi" w:hAnsiTheme="majorHAnsi" w:cstheme="majorHAnsi"/>
          <w:sz w:val="24"/>
          <w:szCs w:val="24"/>
        </w:rPr>
        <w:t xml:space="preserve">Supervisor </w:t>
      </w:r>
      <w:r w:rsidRPr="00794762">
        <w:rPr>
          <w:rFonts w:asciiTheme="majorHAnsi" w:hAnsiTheme="majorHAnsi" w:cstheme="majorHAnsi"/>
          <w:sz w:val="24"/>
          <w:szCs w:val="24"/>
        </w:rPr>
        <w:t xml:space="preserve">if you are being investigated in relation to or being charged with a criminal offence. </w:t>
      </w:r>
    </w:p>
    <w:p w14:paraId="0D02AC3A" w14:textId="77777777" w:rsidR="009D0FA4" w:rsidRPr="00794762" w:rsidRDefault="00552774" w:rsidP="009D0FA4">
      <w:pPr>
        <w:ind w:left="360"/>
        <w:rPr>
          <w:rFonts w:asciiTheme="majorHAnsi" w:hAnsiTheme="majorHAnsi" w:cstheme="majorHAnsi"/>
          <w:b/>
          <w:bCs/>
          <w:sz w:val="24"/>
          <w:szCs w:val="24"/>
        </w:rPr>
      </w:pPr>
      <w:r w:rsidRPr="00794762">
        <w:rPr>
          <w:rFonts w:asciiTheme="majorHAnsi" w:hAnsiTheme="majorHAnsi" w:cstheme="majorHAnsi"/>
          <w:b/>
          <w:bCs/>
          <w:sz w:val="24"/>
          <w:szCs w:val="24"/>
        </w:rPr>
        <w:t xml:space="preserve">8. Gender and Sexual Conduct </w:t>
      </w:r>
    </w:p>
    <w:p w14:paraId="261B86C5" w14:textId="12FCA324"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God created humanity as male and female and gave human sexuality as a gift. It is important that Christian</w:t>
      </w:r>
      <w:r w:rsidR="00EE728F" w:rsidRPr="00794762">
        <w:rPr>
          <w:rFonts w:asciiTheme="majorHAnsi" w:hAnsiTheme="majorHAnsi" w:cstheme="majorHAnsi"/>
          <w:sz w:val="24"/>
          <w:szCs w:val="24"/>
        </w:rPr>
        <w:t xml:space="preserve">s </w:t>
      </w:r>
      <w:r w:rsidRPr="00794762">
        <w:rPr>
          <w:rFonts w:asciiTheme="majorHAnsi" w:hAnsiTheme="majorHAnsi" w:cstheme="majorHAnsi"/>
          <w:sz w:val="24"/>
          <w:szCs w:val="24"/>
        </w:rPr>
        <w:t xml:space="preserve">honour their biological gender as given by God, and maintain sexual chastity in singleness and faithfulness in marriage. It is never appropriate for a Christian to take advantage of their role to engage in sexual activity with a person with whom they have a pastoral relationship and who is not their spouse. </w:t>
      </w:r>
    </w:p>
    <w:p w14:paraId="78F7798A"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8.1 You must not engage in sex outside of a heterosexual marriage or any disgraceful conduct of a sexual nature. </w:t>
      </w:r>
    </w:p>
    <w:p w14:paraId="6ACFF75E"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8.2 You must not sexually abuse an adult or a child. </w:t>
      </w:r>
    </w:p>
    <w:p w14:paraId="26AE747B"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8.3 You are not to engage in prostitution, or visit brothels or places associated with the sex industry without a legitimate purpose. </w:t>
      </w:r>
    </w:p>
    <w:p w14:paraId="4B86FF01"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8.4 You are not to view, possess, produce or distribute any form of pornography or child pornography. </w:t>
      </w:r>
    </w:p>
    <w:p w14:paraId="172E1B1F"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8.5 In your interactions with members of the opposite sex, you are to be above reproach and avoid situations that may give rise to any real or perceived improper conduct. </w:t>
      </w:r>
    </w:p>
    <w:p w14:paraId="699941F0" w14:textId="77777777" w:rsidR="009D0FA4" w:rsidRPr="00794762" w:rsidRDefault="00552774" w:rsidP="009D0FA4">
      <w:pPr>
        <w:ind w:left="360"/>
        <w:rPr>
          <w:rFonts w:asciiTheme="majorHAnsi" w:hAnsiTheme="majorHAnsi" w:cstheme="majorHAnsi"/>
          <w:b/>
          <w:bCs/>
          <w:sz w:val="24"/>
          <w:szCs w:val="24"/>
        </w:rPr>
      </w:pPr>
      <w:r w:rsidRPr="00794762">
        <w:rPr>
          <w:rFonts w:asciiTheme="majorHAnsi" w:hAnsiTheme="majorHAnsi" w:cstheme="majorHAnsi"/>
          <w:b/>
          <w:bCs/>
          <w:sz w:val="24"/>
          <w:szCs w:val="24"/>
        </w:rPr>
        <w:t xml:space="preserve">9. Financial Management </w:t>
      </w:r>
    </w:p>
    <w:p w14:paraId="49C1A176" w14:textId="521C783C"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Maintaining integrity in financial affairs is an essential matter of trust and confidence. Christian</w:t>
      </w:r>
      <w:r w:rsidR="006D19A4" w:rsidRPr="00794762">
        <w:rPr>
          <w:rFonts w:asciiTheme="majorHAnsi" w:hAnsiTheme="majorHAnsi" w:cstheme="majorHAnsi"/>
          <w:sz w:val="24"/>
          <w:szCs w:val="24"/>
        </w:rPr>
        <w:t xml:space="preserve">s </w:t>
      </w:r>
      <w:r w:rsidRPr="00794762">
        <w:rPr>
          <w:rFonts w:asciiTheme="majorHAnsi" w:hAnsiTheme="majorHAnsi" w:cstheme="majorHAnsi"/>
          <w:sz w:val="24"/>
          <w:szCs w:val="24"/>
        </w:rPr>
        <w:t>must guard against greed in their personal financial dealings</w:t>
      </w:r>
      <w:r w:rsidR="00CA09F8" w:rsidRPr="00794762">
        <w:rPr>
          <w:rFonts w:asciiTheme="majorHAnsi" w:hAnsiTheme="majorHAnsi" w:cstheme="majorHAnsi"/>
          <w:sz w:val="24"/>
          <w:szCs w:val="24"/>
        </w:rPr>
        <w:t xml:space="preserve">.  When </w:t>
      </w:r>
      <w:r w:rsidRPr="00794762">
        <w:rPr>
          <w:rFonts w:asciiTheme="majorHAnsi" w:hAnsiTheme="majorHAnsi" w:cstheme="majorHAnsi"/>
          <w:sz w:val="24"/>
          <w:szCs w:val="24"/>
        </w:rPr>
        <w:t xml:space="preserve">handling money belonging to others, they must seek to be honest, transparent and accountable at all times. </w:t>
      </w:r>
    </w:p>
    <w:p w14:paraId="7BB24722"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9.1 You must not seek personal advantage or financial gain from your position or a pastoral relationship, beyond your remuneration and any recognised allowances and deductions. </w:t>
      </w:r>
    </w:p>
    <w:p w14:paraId="5883DAEB"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9.2 You are not to engage in tax evasion and must comply with all tax laws, regulations and rulings at all times. </w:t>
      </w:r>
    </w:p>
    <w:p w14:paraId="1D0D5A4C"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lastRenderedPageBreak/>
        <w:t xml:space="preserve">9.3 You must not allow yourself to be unduly influenced by offers of financial gain or show partiality or bias in your pastoral relationships on the basis of a person’s financial means or activity. </w:t>
      </w:r>
    </w:p>
    <w:p w14:paraId="58C0504C" w14:textId="77777777" w:rsidR="009D0FA4"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9.4 You are to avoid situations of conflict between your personal financial interests and your pastoral responsibilities, including with respect to any monetary or non-monetary benefits provided to you by persons with whom you have a pastoral relationship. </w:t>
      </w:r>
    </w:p>
    <w:p w14:paraId="767AD9C7" w14:textId="2D1321CE" w:rsidR="00440BC9" w:rsidRPr="00794762" w:rsidRDefault="00552774" w:rsidP="009D0FA4">
      <w:pPr>
        <w:ind w:left="360"/>
        <w:rPr>
          <w:rFonts w:asciiTheme="majorHAnsi" w:hAnsiTheme="majorHAnsi" w:cstheme="majorHAnsi"/>
          <w:sz w:val="24"/>
          <w:szCs w:val="24"/>
        </w:rPr>
      </w:pPr>
      <w:r w:rsidRPr="00794762">
        <w:rPr>
          <w:rFonts w:asciiTheme="majorHAnsi" w:hAnsiTheme="majorHAnsi" w:cstheme="majorHAnsi"/>
          <w:sz w:val="24"/>
          <w:szCs w:val="24"/>
        </w:rPr>
        <w:t xml:space="preserve">9.5 With respect to all monies which you handle or receive in the exercise of your pastoral </w:t>
      </w:r>
      <w:r w:rsidR="00C51E40" w:rsidRPr="00794762">
        <w:rPr>
          <w:rFonts w:asciiTheme="majorHAnsi" w:hAnsiTheme="majorHAnsi" w:cstheme="majorHAnsi"/>
          <w:sz w:val="24"/>
          <w:szCs w:val="24"/>
        </w:rPr>
        <w:t xml:space="preserve">and administrative </w:t>
      </w:r>
      <w:r w:rsidRPr="00794762">
        <w:rPr>
          <w:rFonts w:asciiTheme="majorHAnsi" w:hAnsiTheme="majorHAnsi" w:cstheme="majorHAnsi"/>
          <w:sz w:val="24"/>
          <w:szCs w:val="24"/>
        </w:rPr>
        <w:t xml:space="preserve">duties, including any honoraria or substantial gifts, you must abide by the </w:t>
      </w:r>
      <w:r w:rsidR="00B654A8" w:rsidRPr="00794762">
        <w:rPr>
          <w:rFonts w:asciiTheme="majorHAnsi" w:hAnsiTheme="majorHAnsi" w:cstheme="majorHAnsi"/>
          <w:sz w:val="24"/>
          <w:szCs w:val="24"/>
        </w:rPr>
        <w:t xml:space="preserve">appropriate </w:t>
      </w:r>
      <w:r w:rsidR="001D003C" w:rsidRPr="00794762">
        <w:rPr>
          <w:rFonts w:asciiTheme="majorHAnsi" w:hAnsiTheme="majorHAnsi" w:cstheme="majorHAnsi"/>
          <w:sz w:val="24"/>
          <w:szCs w:val="24"/>
        </w:rPr>
        <w:t>MEC policies.</w:t>
      </w:r>
    </w:p>
    <w:p w14:paraId="1DF596F5" w14:textId="77777777" w:rsidR="00440BC9" w:rsidRPr="00794762" w:rsidRDefault="00440BC9">
      <w:pPr>
        <w:rPr>
          <w:rFonts w:asciiTheme="majorHAnsi" w:hAnsiTheme="majorHAnsi" w:cstheme="majorHAnsi"/>
          <w:sz w:val="24"/>
          <w:szCs w:val="24"/>
        </w:rPr>
      </w:pPr>
      <w:bookmarkStart w:id="12" w:name="_heading=h.2d1n19htmf2o" w:colFirst="0" w:colLast="0"/>
      <w:bookmarkEnd w:id="12"/>
    </w:p>
    <w:p w14:paraId="7B8F4AEE" w14:textId="6C78C039" w:rsidR="00507A83" w:rsidRPr="00794762" w:rsidRDefault="00F76829" w:rsidP="00730CBD">
      <w:pPr>
        <w:ind w:left="426"/>
        <w:rPr>
          <w:rFonts w:asciiTheme="majorHAnsi" w:hAnsiTheme="majorHAnsi" w:cstheme="majorHAnsi"/>
          <w:sz w:val="24"/>
          <w:szCs w:val="24"/>
        </w:rPr>
      </w:pPr>
      <w:r w:rsidRPr="00794762">
        <w:rPr>
          <w:rFonts w:asciiTheme="majorHAnsi" w:hAnsiTheme="majorHAnsi" w:cstheme="majorHAnsi"/>
          <w:b/>
          <w:bCs/>
          <w:sz w:val="24"/>
          <w:szCs w:val="24"/>
        </w:rPr>
        <w:t>Note</w:t>
      </w:r>
      <w:r w:rsidRPr="00794762">
        <w:rPr>
          <w:rFonts w:asciiTheme="majorHAnsi" w:hAnsiTheme="majorHAnsi" w:cstheme="majorHAnsi"/>
          <w:sz w:val="24"/>
          <w:szCs w:val="24"/>
        </w:rPr>
        <w:t xml:space="preserve">: </w:t>
      </w:r>
      <w:r w:rsidR="0074682B" w:rsidRPr="00794762">
        <w:rPr>
          <w:rFonts w:asciiTheme="majorHAnsi" w:hAnsiTheme="majorHAnsi" w:cstheme="majorHAnsi"/>
          <w:sz w:val="24"/>
          <w:szCs w:val="24"/>
        </w:rPr>
        <w:t>MEC</w:t>
      </w:r>
      <w:r w:rsidRPr="00794762">
        <w:rPr>
          <w:rFonts w:asciiTheme="majorHAnsi" w:hAnsiTheme="majorHAnsi" w:cstheme="majorHAnsi"/>
          <w:sz w:val="24"/>
          <w:szCs w:val="24"/>
        </w:rPr>
        <w:t xml:space="preserve"> pastors who are an FIEC Representative (Senior Pastor) or </w:t>
      </w:r>
      <w:r w:rsidR="007701FF">
        <w:rPr>
          <w:rFonts w:asciiTheme="majorHAnsi" w:hAnsiTheme="majorHAnsi" w:cstheme="majorHAnsi"/>
          <w:sz w:val="24"/>
          <w:szCs w:val="24"/>
        </w:rPr>
        <w:t xml:space="preserve">FIEC </w:t>
      </w:r>
      <w:r w:rsidRPr="00794762">
        <w:rPr>
          <w:rFonts w:asciiTheme="majorHAnsi" w:hAnsiTheme="majorHAnsi" w:cstheme="majorHAnsi"/>
          <w:sz w:val="24"/>
          <w:szCs w:val="24"/>
        </w:rPr>
        <w:t>Associate (</w:t>
      </w:r>
      <w:r w:rsidR="001C30BB" w:rsidRPr="00794762">
        <w:rPr>
          <w:rFonts w:asciiTheme="majorHAnsi" w:hAnsiTheme="majorHAnsi" w:cstheme="majorHAnsi"/>
          <w:sz w:val="24"/>
          <w:szCs w:val="24"/>
        </w:rPr>
        <w:t>marriage celebrant registered by FIEC</w:t>
      </w:r>
      <w:r w:rsidRPr="00794762">
        <w:rPr>
          <w:rFonts w:asciiTheme="majorHAnsi" w:hAnsiTheme="majorHAnsi" w:cstheme="majorHAnsi"/>
          <w:sz w:val="24"/>
          <w:szCs w:val="24"/>
        </w:rPr>
        <w:t>) are also subject to the FIEC Code of Conduct and</w:t>
      </w:r>
      <w:r w:rsidR="0066322C" w:rsidRPr="00794762">
        <w:rPr>
          <w:rFonts w:asciiTheme="majorHAnsi" w:hAnsiTheme="majorHAnsi" w:cstheme="majorHAnsi"/>
          <w:sz w:val="24"/>
          <w:szCs w:val="24"/>
        </w:rPr>
        <w:t xml:space="preserve"> </w:t>
      </w:r>
      <w:r w:rsidRPr="00794762">
        <w:rPr>
          <w:rFonts w:asciiTheme="majorHAnsi" w:hAnsiTheme="majorHAnsi" w:cstheme="majorHAnsi"/>
          <w:sz w:val="24"/>
          <w:szCs w:val="24"/>
        </w:rPr>
        <w:t>Complaints Policy.</w:t>
      </w:r>
    </w:p>
    <w:p w14:paraId="3A8A83CE" w14:textId="77777777" w:rsidR="007A5797" w:rsidRPr="00794762" w:rsidRDefault="007A5797">
      <w:pPr>
        <w:rPr>
          <w:rFonts w:asciiTheme="majorHAnsi" w:hAnsiTheme="majorHAnsi" w:cstheme="majorHAnsi"/>
          <w:sz w:val="24"/>
          <w:szCs w:val="24"/>
        </w:rPr>
      </w:pPr>
    </w:p>
    <w:p w14:paraId="6C4C62FA" w14:textId="77777777" w:rsidR="007A5797" w:rsidRPr="00794762" w:rsidRDefault="007A5797">
      <w:pPr>
        <w:rPr>
          <w:rFonts w:asciiTheme="majorHAnsi" w:hAnsiTheme="majorHAnsi" w:cstheme="majorHAnsi"/>
          <w:sz w:val="24"/>
          <w:szCs w:val="24"/>
        </w:rPr>
      </w:pPr>
    </w:p>
    <w:p w14:paraId="52B984AA" w14:textId="77777777" w:rsidR="00C120DA" w:rsidRPr="00794762" w:rsidRDefault="00C120DA">
      <w:pPr>
        <w:rPr>
          <w:rFonts w:asciiTheme="majorHAnsi" w:hAnsiTheme="majorHAnsi" w:cstheme="majorHAnsi"/>
          <w:sz w:val="24"/>
          <w:szCs w:val="24"/>
        </w:rPr>
      </w:pPr>
    </w:p>
    <w:p w14:paraId="0FFCD90F" w14:textId="77777777" w:rsidR="00C120DA" w:rsidRPr="00794762" w:rsidRDefault="00C120DA">
      <w:pPr>
        <w:rPr>
          <w:rFonts w:asciiTheme="majorHAnsi" w:hAnsiTheme="majorHAnsi" w:cstheme="majorHAnsi"/>
          <w:sz w:val="24"/>
          <w:szCs w:val="24"/>
        </w:rPr>
      </w:pPr>
    </w:p>
    <w:p w14:paraId="468DD48E" w14:textId="77777777" w:rsidR="00C120DA" w:rsidRPr="00794762" w:rsidRDefault="00C120DA">
      <w:pPr>
        <w:rPr>
          <w:rFonts w:asciiTheme="majorHAnsi" w:hAnsiTheme="majorHAnsi" w:cstheme="majorHAnsi"/>
          <w:sz w:val="24"/>
          <w:szCs w:val="24"/>
        </w:rPr>
      </w:pPr>
    </w:p>
    <w:p w14:paraId="3B169B66" w14:textId="77777777" w:rsidR="00EB17A9" w:rsidRDefault="00EB17A9">
      <w:pPr>
        <w:rPr>
          <w:rFonts w:asciiTheme="majorHAnsi" w:hAnsiTheme="majorHAnsi" w:cstheme="majorHAnsi"/>
          <w:b/>
          <w:bCs/>
          <w:sz w:val="24"/>
          <w:szCs w:val="24"/>
        </w:rPr>
      </w:pPr>
      <w:r>
        <w:rPr>
          <w:rFonts w:asciiTheme="majorHAnsi" w:hAnsiTheme="majorHAnsi" w:cstheme="majorHAnsi"/>
          <w:b/>
          <w:bCs/>
          <w:sz w:val="24"/>
          <w:szCs w:val="24"/>
        </w:rPr>
        <w:br w:type="page"/>
      </w:r>
    </w:p>
    <w:p w14:paraId="7F66F3B6" w14:textId="77777777" w:rsidR="00EB17A9" w:rsidRDefault="00EB17A9">
      <w:pPr>
        <w:rPr>
          <w:rFonts w:asciiTheme="majorHAnsi" w:hAnsiTheme="majorHAnsi" w:cstheme="majorHAnsi"/>
          <w:b/>
          <w:bCs/>
          <w:sz w:val="24"/>
          <w:szCs w:val="24"/>
        </w:rPr>
      </w:pPr>
    </w:p>
    <w:p w14:paraId="0174868E" w14:textId="0BD4D7C9" w:rsidR="007A5797" w:rsidRPr="00794762" w:rsidRDefault="007A5797" w:rsidP="003A3484">
      <w:pPr>
        <w:ind w:left="426" w:right="284"/>
        <w:rPr>
          <w:rFonts w:asciiTheme="majorHAnsi" w:hAnsiTheme="majorHAnsi" w:cstheme="majorHAnsi"/>
          <w:b/>
          <w:bCs/>
          <w:sz w:val="24"/>
          <w:szCs w:val="24"/>
        </w:rPr>
      </w:pPr>
      <w:r w:rsidRPr="00794762">
        <w:rPr>
          <w:rFonts w:asciiTheme="majorHAnsi" w:hAnsiTheme="majorHAnsi" w:cstheme="majorHAnsi"/>
          <w:b/>
          <w:bCs/>
          <w:sz w:val="24"/>
          <w:szCs w:val="24"/>
        </w:rPr>
        <w:t>Review Log</w:t>
      </w:r>
    </w:p>
    <w:tbl>
      <w:tblPr>
        <w:tblStyle w:val="a0"/>
        <w:tblW w:w="9000" w:type="dxa"/>
        <w:tblInd w:w="5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612"/>
        <w:gridCol w:w="1538"/>
        <w:gridCol w:w="4380"/>
        <w:gridCol w:w="1470"/>
      </w:tblGrid>
      <w:tr w:rsidR="00507A83" w:rsidRPr="00794762" w14:paraId="56E0BD2C" w14:textId="77777777" w:rsidTr="003A3484">
        <w:tc>
          <w:tcPr>
            <w:tcW w:w="1612" w:type="dxa"/>
          </w:tcPr>
          <w:p w14:paraId="3EAB712F" w14:textId="77777777" w:rsidR="00507A83" w:rsidRPr="00794762" w:rsidRDefault="00507A83" w:rsidP="003A3484">
            <w:pPr>
              <w:tabs>
                <w:tab w:val="left" w:pos="426"/>
                <w:tab w:val="left" w:pos="709"/>
              </w:tabs>
              <w:ind w:left="426" w:hanging="487"/>
              <w:jc w:val="center"/>
              <w:rPr>
                <w:rFonts w:asciiTheme="majorHAnsi" w:eastAsia="Calibri" w:hAnsiTheme="majorHAnsi" w:cstheme="majorHAnsi"/>
                <w:b/>
                <w:color w:val="666666"/>
              </w:rPr>
            </w:pPr>
            <w:r w:rsidRPr="00794762">
              <w:rPr>
                <w:rFonts w:asciiTheme="majorHAnsi" w:eastAsia="Calibri" w:hAnsiTheme="majorHAnsi" w:cstheme="majorHAnsi"/>
                <w:b/>
                <w:color w:val="666666"/>
              </w:rPr>
              <w:t>Review Date</w:t>
            </w:r>
          </w:p>
        </w:tc>
        <w:tc>
          <w:tcPr>
            <w:tcW w:w="1538" w:type="dxa"/>
          </w:tcPr>
          <w:p w14:paraId="5221FAC1" w14:textId="77777777" w:rsidR="00507A83" w:rsidRPr="00794762" w:rsidRDefault="00507A83" w:rsidP="003A3484">
            <w:pPr>
              <w:tabs>
                <w:tab w:val="left" w:pos="709"/>
              </w:tabs>
              <w:ind w:left="-111" w:right="-132"/>
              <w:jc w:val="center"/>
              <w:rPr>
                <w:rFonts w:asciiTheme="majorHAnsi" w:eastAsia="Calibri" w:hAnsiTheme="majorHAnsi" w:cstheme="majorHAnsi"/>
                <w:b/>
                <w:color w:val="666666"/>
              </w:rPr>
            </w:pPr>
            <w:r w:rsidRPr="00794762">
              <w:rPr>
                <w:rFonts w:asciiTheme="majorHAnsi" w:eastAsia="Calibri" w:hAnsiTheme="majorHAnsi" w:cstheme="majorHAnsi"/>
                <w:b/>
                <w:color w:val="666666"/>
              </w:rPr>
              <w:t>Reviewed By</w:t>
            </w:r>
          </w:p>
        </w:tc>
        <w:tc>
          <w:tcPr>
            <w:tcW w:w="4380" w:type="dxa"/>
          </w:tcPr>
          <w:p w14:paraId="7C9DA06A" w14:textId="77777777" w:rsidR="00507A83" w:rsidRPr="00794762" w:rsidRDefault="00507A83" w:rsidP="003A3484">
            <w:pPr>
              <w:tabs>
                <w:tab w:val="left" w:pos="709"/>
              </w:tabs>
              <w:ind w:left="-226" w:right="-149"/>
              <w:jc w:val="center"/>
              <w:rPr>
                <w:rFonts w:asciiTheme="majorHAnsi" w:eastAsia="Calibri" w:hAnsiTheme="majorHAnsi" w:cstheme="majorHAnsi"/>
                <w:b/>
                <w:color w:val="666666"/>
              </w:rPr>
            </w:pPr>
            <w:r w:rsidRPr="00794762">
              <w:rPr>
                <w:rFonts w:asciiTheme="majorHAnsi" w:eastAsia="Calibri" w:hAnsiTheme="majorHAnsi" w:cstheme="majorHAnsi"/>
                <w:b/>
                <w:color w:val="666666"/>
              </w:rPr>
              <w:t>Summary of Changes</w:t>
            </w:r>
          </w:p>
        </w:tc>
        <w:tc>
          <w:tcPr>
            <w:tcW w:w="1470" w:type="dxa"/>
          </w:tcPr>
          <w:p w14:paraId="46200EB3" w14:textId="77777777" w:rsidR="00507A83" w:rsidRPr="00794762" w:rsidRDefault="00507A83" w:rsidP="003A3484">
            <w:pPr>
              <w:tabs>
                <w:tab w:val="left" w:pos="709"/>
              </w:tabs>
              <w:ind w:left="-67" w:right="-91"/>
              <w:jc w:val="center"/>
              <w:rPr>
                <w:rFonts w:asciiTheme="majorHAnsi" w:eastAsia="Calibri" w:hAnsiTheme="majorHAnsi" w:cstheme="majorHAnsi"/>
                <w:b/>
                <w:color w:val="666666"/>
              </w:rPr>
            </w:pPr>
            <w:r w:rsidRPr="00794762">
              <w:rPr>
                <w:rFonts w:asciiTheme="majorHAnsi" w:eastAsia="Calibri" w:hAnsiTheme="majorHAnsi" w:cstheme="majorHAnsi"/>
                <w:b/>
                <w:color w:val="666666"/>
              </w:rPr>
              <w:t>MEC Platforms Updated</w:t>
            </w:r>
          </w:p>
        </w:tc>
      </w:tr>
      <w:tr w:rsidR="00507A83" w:rsidRPr="00794762" w14:paraId="2D1387A4" w14:textId="77777777" w:rsidTr="003A3484">
        <w:trPr>
          <w:trHeight w:val="330"/>
        </w:trPr>
        <w:tc>
          <w:tcPr>
            <w:tcW w:w="1612" w:type="dxa"/>
          </w:tcPr>
          <w:p w14:paraId="06C61A27" w14:textId="26D83F59"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538" w:type="dxa"/>
          </w:tcPr>
          <w:p w14:paraId="78E6037C" w14:textId="01294211"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4380" w:type="dxa"/>
          </w:tcPr>
          <w:p w14:paraId="2B20AA87" w14:textId="5E1C5D04"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470" w:type="dxa"/>
          </w:tcPr>
          <w:p w14:paraId="1F3AC7E6" w14:textId="001C70B4"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r>
      <w:tr w:rsidR="00507A83" w:rsidRPr="00794762" w14:paraId="1A5D856D" w14:textId="77777777" w:rsidTr="003A3484">
        <w:tc>
          <w:tcPr>
            <w:tcW w:w="1612" w:type="dxa"/>
          </w:tcPr>
          <w:p w14:paraId="6147642F" w14:textId="1D676F3C"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538" w:type="dxa"/>
          </w:tcPr>
          <w:p w14:paraId="0ADB5577" w14:textId="5A76DF75"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4380" w:type="dxa"/>
          </w:tcPr>
          <w:p w14:paraId="1B6A6969" w14:textId="7BAA972F"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470" w:type="dxa"/>
          </w:tcPr>
          <w:p w14:paraId="5C5A96F1" w14:textId="51030383"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r>
      <w:tr w:rsidR="00507A83" w:rsidRPr="00794762" w14:paraId="1B8B0090" w14:textId="77777777" w:rsidTr="003A3484">
        <w:tc>
          <w:tcPr>
            <w:tcW w:w="1612" w:type="dxa"/>
          </w:tcPr>
          <w:p w14:paraId="10D47354"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538" w:type="dxa"/>
          </w:tcPr>
          <w:p w14:paraId="415910FE"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4380" w:type="dxa"/>
          </w:tcPr>
          <w:p w14:paraId="10EDB1F3"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470" w:type="dxa"/>
          </w:tcPr>
          <w:p w14:paraId="09D06A4F"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r>
      <w:tr w:rsidR="00507A83" w:rsidRPr="00794762" w14:paraId="57B2C42A" w14:textId="77777777" w:rsidTr="003A3484">
        <w:tc>
          <w:tcPr>
            <w:tcW w:w="1612" w:type="dxa"/>
          </w:tcPr>
          <w:p w14:paraId="3EA16011"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538" w:type="dxa"/>
          </w:tcPr>
          <w:p w14:paraId="4FEF3827"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4380" w:type="dxa"/>
          </w:tcPr>
          <w:p w14:paraId="274A110D"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c>
          <w:tcPr>
            <w:tcW w:w="1470" w:type="dxa"/>
          </w:tcPr>
          <w:p w14:paraId="5F7CF43D" w14:textId="77777777" w:rsidR="00507A83" w:rsidRPr="00794762" w:rsidRDefault="00507A83" w:rsidP="003A3484">
            <w:pPr>
              <w:tabs>
                <w:tab w:val="left" w:pos="426"/>
                <w:tab w:val="left" w:pos="709"/>
              </w:tabs>
              <w:ind w:left="426" w:right="284"/>
              <w:rPr>
                <w:rFonts w:asciiTheme="majorHAnsi" w:eastAsia="Calibri" w:hAnsiTheme="majorHAnsi" w:cstheme="majorHAnsi"/>
                <w:color w:val="666666"/>
              </w:rPr>
            </w:pPr>
          </w:p>
        </w:tc>
      </w:tr>
    </w:tbl>
    <w:p w14:paraId="39F67320" w14:textId="77777777" w:rsidR="00507A83" w:rsidRPr="00794762" w:rsidRDefault="00507A83" w:rsidP="003A3484">
      <w:pPr>
        <w:ind w:left="426" w:right="284"/>
        <w:rPr>
          <w:rFonts w:asciiTheme="majorHAnsi" w:hAnsiTheme="majorHAnsi" w:cstheme="majorHAnsi"/>
          <w:sz w:val="24"/>
          <w:szCs w:val="24"/>
        </w:rPr>
      </w:pPr>
    </w:p>
    <w:p w14:paraId="03635ADD" w14:textId="3CC8D71A" w:rsidR="003E242F" w:rsidRPr="00794762" w:rsidRDefault="003E242F" w:rsidP="003A3484">
      <w:pPr>
        <w:tabs>
          <w:tab w:val="left" w:pos="4100"/>
        </w:tabs>
        <w:ind w:left="426" w:right="284"/>
        <w:rPr>
          <w:rFonts w:asciiTheme="majorHAnsi" w:hAnsiTheme="majorHAnsi" w:cstheme="majorHAnsi"/>
          <w:sz w:val="24"/>
          <w:szCs w:val="24"/>
        </w:rPr>
      </w:pPr>
      <w:r w:rsidRPr="00794762">
        <w:rPr>
          <w:rFonts w:asciiTheme="majorHAnsi" w:hAnsiTheme="majorHAnsi" w:cstheme="majorHAnsi"/>
          <w:b/>
          <w:bCs/>
          <w:sz w:val="24"/>
          <w:szCs w:val="24"/>
        </w:rPr>
        <w:t>References</w:t>
      </w:r>
    </w:p>
    <w:p w14:paraId="7AD0E224" w14:textId="442C079E" w:rsidR="003E242F" w:rsidRPr="00794762" w:rsidRDefault="003E242F" w:rsidP="003A3484">
      <w:pPr>
        <w:ind w:left="426" w:right="284"/>
        <w:rPr>
          <w:rFonts w:asciiTheme="majorHAnsi" w:hAnsiTheme="majorHAnsi" w:cstheme="majorHAnsi"/>
          <w:sz w:val="24"/>
          <w:szCs w:val="24"/>
        </w:rPr>
      </w:pPr>
      <w:r w:rsidRPr="00794762">
        <w:rPr>
          <w:rFonts w:asciiTheme="majorHAnsi" w:hAnsiTheme="majorHAnsi" w:cstheme="majorHAnsi"/>
          <w:sz w:val="24"/>
          <w:szCs w:val="24"/>
        </w:rPr>
        <w:t>This document has been adapted from the FIEC Code of Conduct and Ansvar Insurance Safe Ministry Leader Commitment (Code of Conduct)</w:t>
      </w:r>
      <w:r w:rsidR="00F5183E" w:rsidRPr="00794762">
        <w:rPr>
          <w:rFonts w:asciiTheme="majorHAnsi" w:hAnsiTheme="majorHAnsi" w:cstheme="majorHAnsi"/>
          <w:sz w:val="24"/>
          <w:szCs w:val="24"/>
        </w:rPr>
        <w:t>.</w:t>
      </w:r>
    </w:p>
    <w:p w14:paraId="525DFD72" w14:textId="77777777" w:rsidR="003E242F" w:rsidRPr="003E242F" w:rsidRDefault="003E242F" w:rsidP="003E242F">
      <w:pPr>
        <w:tabs>
          <w:tab w:val="left" w:pos="4100"/>
        </w:tabs>
        <w:rPr>
          <w:rFonts w:asciiTheme="majorHAnsi" w:hAnsiTheme="majorHAnsi" w:cstheme="majorHAnsi"/>
        </w:rPr>
      </w:pPr>
    </w:p>
    <w:sectPr w:rsidR="003E242F" w:rsidRPr="003E242F">
      <w:headerReference w:type="default" r:id="rId8"/>
      <w:footerReference w:type="default" r:id="rId9"/>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A6AA0" w14:textId="77777777" w:rsidR="00DC23D1" w:rsidRDefault="00DC23D1">
      <w:pPr>
        <w:spacing w:after="0" w:line="240" w:lineRule="auto"/>
      </w:pPr>
      <w:r>
        <w:separator/>
      </w:r>
    </w:p>
  </w:endnote>
  <w:endnote w:type="continuationSeparator" w:id="0">
    <w:p w14:paraId="71C5D994" w14:textId="77777777" w:rsidR="00DC23D1" w:rsidRDefault="00DC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01D2" w14:textId="07D73DD6" w:rsidR="00440BC9" w:rsidRDefault="00000000">
    <w:pPr>
      <w:pBdr>
        <w:top w:val="single" w:sz="4" w:space="1" w:color="000000"/>
        <w:left w:val="single" w:sz="4" w:space="4" w:color="000000"/>
        <w:bottom w:val="single" w:sz="4" w:space="1" w:color="000000"/>
        <w:right w:val="single" w:sz="4" w:space="4" w:color="000000"/>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rPr>
      <w:tab/>
      <w:t xml:space="preserve">               MEC Code of Conduct</w:t>
    </w:r>
    <w:r>
      <w:rPr>
        <w:rFonts w:ascii="Calibri" w:eastAsia="Calibri" w:hAnsi="Calibri" w:cs="Calibri"/>
        <w:color w:val="000000"/>
      </w:rPr>
      <w:tab/>
    </w:r>
  </w:p>
  <w:p w14:paraId="7724AFE0" w14:textId="6965FFAE" w:rsidR="00440BC9" w:rsidRDefault="0090369D" w:rsidP="0090369D">
    <w:pPr>
      <w:pBdr>
        <w:top w:val="single" w:sz="4" w:space="1" w:color="000000"/>
        <w:left w:val="single" w:sz="4" w:space="4" w:color="000000"/>
        <w:bottom w:val="single" w:sz="4" w:space="1" w:color="000000"/>
        <w:right w:val="single" w:sz="4" w:space="4" w:color="000000"/>
        <w:between w:val="nil"/>
      </w:pBdr>
      <w:tabs>
        <w:tab w:val="center" w:pos="4513"/>
        <w:tab w:val="right" w:pos="9026"/>
        <w:tab w:val="right" w:pos="9639"/>
      </w:tabs>
      <w:spacing w:after="0" w:line="240" w:lineRule="auto"/>
      <w:rPr>
        <w:rFonts w:ascii="Calibri" w:eastAsia="Calibri" w:hAnsi="Calibri" w:cs="Calibri"/>
        <w:color w:val="000000"/>
      </w:rPr>
    </w:pPr>
    <w:r>
      <w:rPr>
        <w:rFonts w:ascii="Calibri" w:eastAsia="Calibri" w:hAnsi="Calibri" w:cs="Calibri"/>
        <w:color w:val="000000"/>
      </w:rPr>
      <w:t xml:space="preserve">     Issued: </w:t>
    </w:r>
    <w:r w:rsidR="00210CB4">
      <w:rPr>
        <w:rFonts w:ascii="Calibri" w:eastAsia="Calibri" w:hAnsi="Calibri" w:cs="Calibri"/>
        <w:color w:val="000000"/>
      </w:rPr>
      <w:t>3/6/</w:t>
    </w:r>
    <w:proofErr w:type="gramStart"/>
    <w:r w:rsidR="00210CB4">
      <w:rPr>
        <w:rFonts w:ascii="Calibri" w:eastAsia="Calibri" w:hAnsi="Calibri" w:cs="Calibri"/>
        <w:color w:val="000000"/>
      </w:rPr>
      <w:t>2024</w:t>
    </w:r>
    <w:r w:rsidR="00D53477">
      <w:rPr>
        <w:rFonts w:ascii="Calibri" w:eastAsia="Calibri" w:hAnsi="Calibri" w:cs="Calibri"/>
        <w:color w:val="000000"/>
      </w:rPr>
      <w:t xml:space="preserve"> </w:t>
    </w:r>
    <w:r>
      <w:rPr>
        <w:rFonts w:ascii="Calibri" w:eastAsia="Calibri" w:hAnsi="Calibri" w:cs="Calibri"/>
        <w:color w:val="000000"/>
      </w:rPr>
      <w:t>;</w:t>
    </w:r>
    <w:proofErr w:type="gramEnd"/>
    <w:r>
      <w:rPr>
        <w:rFonts w:ascii="Calibri" w:eastAsia="Calibri" w:hAnsi="Calibri" w:cs="Calibri"/>
        <w:color w:val="000000"/>
      </w:rPr>
      <w:t xml:space="preserve"> Last reviewed:</w:t>
    </w:r>
    <w:r>
      <w:rPr>
        <w:rFonts w:ascii="Calibri" w:eastAsia="Calibri" w:hAnsi="Calibri" w:cs="Calibri"/>
        <w:color w:val="000000"/>
      </w:rPr>
      <w:tab/>
      <w:t xml:space="preserve">              </w:t>
    </w:r>
    <w:r w:rsidR="00293982">
      <w:rPr>
        <w:rFonts w:ascii="Calibri" w:eastAsia="Calibri" w:hAnsi="Calibri" w:cs="Calibri"/>
        <w:color w:val="000000"/>
      </w:rPr>
      <w:tab/>
    </w:r>
    <w:r w:rsidR="00A57D16">
      <w:rPr>
        <w:rFonts w:ascii="Calibri" w:eastAsia="Calibri" w:hAnsi="Calibri" w:cs="Calibri"/>
        <w:color w:val="000000"/>
      </w:rPr>
      <w:t xml:space="preserve">   </w:t>
    </w:r>
    <w:r w:rsidR="00293982">
      <w:rPr>
        <w:rFonts w:ascii="Calibri" w:eastAsia="Calibri" w:hAnsi="Calibri" w:cs="Calibri"/>
        <w:color w:val="000000"/>
      </w:rPr>
      <w:t xml:space="preserve"> </w:t>
    </w:r>
    <w:r w:rsidR="00A57D16">
      <w:rPr>
        <w:rFonts w:ascii="Calibri" w:eastAsia="Calibri" w:hAnsi="Calibri" w:cs="Calibri"/>
        <w:color w:val="000000"/>
      </w:rPr>
      <w:t xml:space="preserve">     </w:t>
    </w: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D553B">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of </w:t>
    </w:r>
    <w:r>
      <w:rPr>
        <w:rFonts w:ascii="Calibri" w:eastAsia="Calibri" w:hAnsi="Calibri" w:cs="Calibri"/>
        <w:color w:val="000000"/>
      </w:rPr>
      <w:fldChar w:fldCharType="begin"/>
    </w:r>
    <w:r>
      <w:rPr>
        <w:rFonts w:ascii="Calibri" w:eastAsia="Calibri" w:hAnsi="Calibri" w:cs="Calibri"/>
        <w:color w:val="000000"/>
      </w:rPr>
      <w:instrText>NUMPAGES</w:instrText>
    </w:r>
    <w:r>
      <w:rPr>
        <w:rFonts w:ascii="Calibri" w:eastAsia="Calibri" w:hAnsi="Calibri" w:cs="Calibri"/>
        <w:color w:val="000000"/>
      </w:rPr>
      <w:fldChar w:fldCharType="separate"/>
    </w:r>
    <w:r w:rsidR="008D553B">
      <w:rPr>
        <w:rFonts w:ascii="Calibri" w:eastAsia="Calibri" w:hAnsi="Calibri" w:cs="Calibri"/>
        <w:noProof/>
        <w:color w:val="000000"/>
      </w:rPr>
      <w:t>2</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4511" w14:textId="77777777" w:rsidR="00DC23D1" w:rsidRDefault="00DC23D1">
      <w:pPr>
        <w:spacing w:after="0" w:line="240" w:lineRule="auto"/>
      </w:pPr>
      <w:r>
        <w:separator/>
      </w:r>
    </w:p>
  </w:footnote>
  <w:footnote w:type="continuationSeparator" w:id="0">
    <w:p w14:paraId="5B6328B6" w14:textId="77777777" w:rsidR="00DC23D1" w:rsidRDefault="00DC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C4B7" w14:textId="77777777" w:rsidR="00440BC9" w:rsidRDefault="00440BC9">
    <w:pPr>
      <w:pBdr>
        <w:top w:val="nil"/>
        <w:left w:val="nil"/>
        <w:bottom w:val="nil"/>
        <w:right w:val="nil"/>
        <w:between w:val="nil"/>
      </w:pBdr>
      <w:tabs>
        <w:tab w:val="center" w:pos="4513"/>
        <w:tab w:val="right" w:pos="9026"/>
      </w:tabs>
      <w:spacing w:after="0" w:line="240" w:lineRule="auto"/>
      <w:ind w:left="-851"/>
      <w:jc w:val="right"/>
      <w:rPr>
        <w:rFonts w:ascii="Calibri" w:eastAsia="Calibri" w:hAnsi="Calibri" w:cs="Calibri"/>
        <w:color w:val="000000"/>
        <w:sz w:val="44"/>
        <w:szCs w:val="44"/>
      </w:rPr>
    </w:pPr>
  </w:p>
  <w:p w14:paraId="117084D0" w14:textId="6B24B101" w:rsidR="00440BC9" w:rsidRDefault="00507A83">
    <w:pPr>
      <w:pBdr>
        <w:top w:val="nil"/>
        <w:left w:val="nil"/>
        <w:bottom w:val="nil"/>
        <w:right w:val="nil"/>
        <w:between w:val="nil"/>
      </w:pBdr>
      <w:tabs>
        <w:tab w:val="center" w:pos="4513"/>
        <w:tab w:val="right" w:pos="9026"/>
      </w:tabs>
      <w:spacing w:after="0" w:line="240" w:lineRule="auto"/>
      <w:ind w:left="-851"/>
      <w:jc w:val="right"/>
      <w:rPr>
        <w:rFonts w:ascii="Calibri" w:eastAsia="Calibri" w:hAnsi="Calibri" w:cs="Calibri"/>
        <w:color w:val="000000"/>
        <w:sz w:val="44"/>
        <w:szCs w:val="44"/>
      </w:rPr>
    </w:pPr>
    <w:r>
      <w:rPr>
        <w:noProof/>
      </w:rPr>
      <w:drawing>
        <wp:anchor distT="0" distB="0" distL="114300" distR="114300" simplePos="0" relativeHeight="251658240" behindDoc="0" locked="0" layoutInCell="1" hidden="0" allowOverlap="1" wp14:anchorId="57E49145" wp14:editId="70801497">
          <wp:simplePos x="0" y="0"/>
          <wp:positionH relativeFrom="column">
            <wp:posOffset>155575</wp:posOffset>
          </wp:positionH>
          <wp:positionV relativeFrom="paragraph">
            <wp:posOffset>311150</wp:posOffset>
          </wp:positionV>
          <wp:extent cx="695325" cy="714375"/>
          <wp:effectExtent l="0" t="0" r="9525" b="9525"/>
          <wp:wrapSquare wrapText="bothSides" distT="0" distB="0" distL="114300" distR="114300"/>
          <wp:docPr id="6" name="image1.png" descr="MEC_logo_blue_circle.png"/>
          <wp:cNvGraphicFramePr/>
          <a:graphic xmlns:a="http://schemas.openxmlformats.org/drawingml/2006/main">
            <a:graphicData uri="http://schemas.openxmlformats.org/drawingml/2006/picture">
              <pic:pic xmlns:pic="http://schemas.openxmlformats.org/drawingml/2006/picture">
                <pic:nvPicPr>
                  <pic:cNvPr id="0" name="image1.png" descr="MEC_logo_blue_circle.png"/>
                  <pic:cNvPicPr preferRelativeResize="0"/>
                </pic:nvPicPr>
                <pic:blipFill>
                  <a:blip r:embed="rId1"/>
                  <a:srcRect/>
                  <a:stretch>
                    <a:fillRect/>
                  </a:stretch>
                </pic:blipFill>
                <pic:spPr>
                  <a:xfrm>
                    <a:off x="0" y="0"/>
                    <a:ext cx="695325" cy="714375"/>
                  </a:xfrm>
                  <a:prstGeom prst="rect">
                    <a:avLst/>
                  </a:prstGeom>
                  <a:ln/>
                </pic:spPr>
              </pic:pic>
            </a:graphicData>
          </a:graphic>
        </wp:anchor>
      </w:drawing>
    </w:r>
  </w:p>
  <w:p w14:paraId="24A3DB5B" w14:textId="4EDF64A3" w:rsidR="00440BC9" w:rsidRDefault="00000000">
    <w:pPr>
      <w:pBdr>
        <w:top w:val="nil"/>
        <w:left w:val="nil"/>
        <w:bottom w:val="nil"/>
        <w:right w:val="nil"/>
        <w:between w:val="nil"/>
      </w:pBdr>
      <w:tabs>
        <w:tab w:val="center" w:pos="4513"/>
        <w:tab w:val="right" w:pos="9026"/>
      </w:tabs>
      <w:spacing w:after="0" w:line="240" w:lineRule="auto"/>
      <w:ind w:left="-851"/>
      <w:jc w:val="right"/>
      <w:rPr>
        <w:rFonts w:ascii="Calibri" w:eastAsia="Calibri" w:hAnsi="Calibri" w:cs="Calibri"/>
        <w:color w:val="000000"/>
        <w:sz w:val="44"/>
        <w:szCs w:val="44"/>
      </w:rPr>
    </w:pPr>
    <w:r>
      <w:rPr>
        <w:rFonts w:ascii="Calibri" w:eastAsia="Calibri" w:hAnsi="Calibri" w:cs="Calibri"/>
        <w:color w:val="000000"/>
        <w:sz w:val="44"/>
        <w:szCs w:val="44"/>
      </w:rPr>
      <w:t>Maitland Evangelical Church</w:t>
    </w:r>
  </w:p>
  <w:p w14:paraId="3D2309F3" w14:textId="5A3483EF" w:rsidR="00440BC9" w:rsidRDefault="00000000">
    <w:pPr>
      <w:pBdr>
        <w:top w:val="nil"/>
        <w:left w:val="nil"/>
        <w:bottom w:val="nil"/>
        <w:right w:val="nil"/>
        <w:between w:val="nil"/>
      </w:pBdr>
      <w:tabs>
        <w:tab w:val="center" w:pos="4513"/>
        <w:tab w:val="right" w:pos="9026"/>
      </w:tabs>
      <w:spacing w:after="0" w:line="240" w:lineRule="auto"/>
      <w:jc w:val="right"/>
      <w:rPr>
        <w:color w:val="000000"/>
      </w:rPr>
    </w:pPr>
    <w:r>
      <w:rPr>
        <w:rFonts w:ascii="Calibri" w:eastAsia="Calibri" w:hAnsi="Calibri" w:cs="Calibri"/>
        <w:color w:val="000000"/>
        <w:sz w:val="44"/>
        <w:szCs w:val="44"/>
      </w:rPr>
      <w:t>Code of Conduct</w:t>
    </w:r>
  </w:p>
  <w:p w14:paraId="04418B98" w14:textId="77777777" w:rsidR="00440BC9" w:rsidRDefault="00440B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1BE3"/>
    <w:multiLevelType w:val="hybridMultilevel"/>
    <w:tmpl w:val="F2AC644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9F4857"/>
    <w:multiLevelType w:val="multilevel"/>
    <w:tmpl w:val="0532B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354CED"/>
    <w:multiLevelType w:val="hybridMultilevel"/>
    <w:tmpl w:val="F2AC64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F65A2"/>
    <w:multiLevelType w:val="hybridMultilevel"/>
    <w:tmpl w:val="66C62EA2"/>
    <w:lvl w:ilvl="0" w:tplc="C24ED57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8507628">
    <w:abstractNumId w:val="1"/>
  </w:num>
  <w:num w:numId="2" w16cid:durableId="546185950">
    <w:abstractNumId w:val="3"/>
  </w:num>
  <w:num w:numId="3" w16cid:durableId="1855025428">
    <w:abstractNumId w:val="0"/>
  </w:num>
  <w:num w:numId="4" w16cid:durableId="15242421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lyn Go">
    <w15:presenceInfo w15:providerId="Windows Live" w15:userId="1ef7e7dbb57db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C9"/>
    <w:rsid w:val="00010EB8"/>
    <w:rsid w:val="00036538"/>
    <w:rsid w:val="00036A85"/>
    <w:rsid w:val="000602CC"/>
    <w:rsid w:val="00072EBA"/>
    <w:rsid w:val="0008222B"/>
    <w:rsid w:val="000A5FBA"/>
    <w:rsid w:val="000B1AFA"/>
    <w:rsid w:val="000E0671"/>
    <w:rsid w:val="00115FB3"/>
    <w:rsid w:val="00132A62"/>
    <w:rsid w:val="00160EAC"/>
    <w:rsid w:val="001621C5"/>
    <w:rsid w:val="00186965"/>
    <w:rsid w:val="001A6C92"/>
    <w:rsid w:val="001C30BB"/>
    <w:rsid w:val="001C4764"/>
    <w:rsid w:val="001C5B9D"/>
    <w:rsid w:val="001D003C"/>
    <w:rsid w:val="001E70F7"/>
    <w:rsid w:val="001F323A"/>
    <w:rsid w:val="002107F2"/>
    <w:rsid w:val="00210CB4"/>
    <w:rsid w:val="00246458"/>
    <w:rsid w:val="00270FC9"/>
    <w:rsid w:val="002769D8"/>
    <w:rsid w:val="00293982"/>
    <w:rsid w:val="002A419D"/>
    <w:rsid w:val="002A42A4"/>
    <w:rsid w:val="002C12B3"/>
    <w:rsid w:val="002F1DEB"/>
    <w:rsid w:val="00303380"/>
    <w:rsid w:val="00333721"/>
    <w:rsid w:val="00337A59"/>
    <w:rsid w:val="00337A60"/>
    <w:rsid w:val="003525D4"/>
    <w:rsid w:val="003609B7"/>
    <w:rsid w:val="003A3484"/>
    <w:rsid w:val="003C4979"/>
    <w:rsid w:val="003E17BA"/>
    <w:rsid w:val="003E242F"/>
    <w:rsid w:val="00426579"/>
    <w:rsid w:val="00440BC9"/>
    <w:rsid w:val="0045652E"/>
    <w:rsid w:val="0045769A"/>
    <w:rsid w:val="0046223D"/>
    <w:rsid w:val="004C27E9"/>
    <w:rsid w:val="004D2A84"/>
    <w:rsid w:val="004D7014"/>
    <w:rsid w:val="004F3883"/>
    <w:rsid w:val="005042E4"/>
    <w:rsid w:val="00507A83"/>
    <w:rsid w:val="0051111D"/>
    <w:rsid w:val="00522981"/>
    <w:rsid w:val="00552774"/>
    <w:rsid w:val="005C6B65"/>
    <w:rsid w:val="005D449D"/>
    <w:rsid w:val="0066322C"/>
    <w:rsid w:val="00664129"/>
    <w:rsid w:val="0068247E"/>
    <w:rsid w:val="00693CBC"/>
    <w:rsid w:val="006D19A4"/>
    <w:rsid w:val="006E4914"/>
    <w:rsid w:val="00722FAC"/>
    <w:rsid w:val="00730CBD"/>
    <w:rsid w:val="0074682B"/>
    <w:rsid w:val="007577A8"/>
    <w:rsid w:val="007701FF"/>
    <w:rsid w:val="0078464D"/>
    <w:rsid w:val="00794762"/>
    <w:rsid w:val="00797669"/>
    <w:rsid w:val="007A5797"/>
    <w:rsid w:val="00807DB2"/>
    <w:rsid w:val="00850A7A"/>
    <w:rsid w:val="00876867"/>
    <w:rsid w:val="008B1DE9"/>
    <w:rsid w:val="008D553B"/>
    <w:rsid w:val="008D7573"/>
    <w:rsid w:val="008E217B"/>
    <w:rsid w:val="008E2255"/>
    <w:rsid w:val="008E7F59"/>
    <w:rsid w:val="0090369D"/>
    <w:rsid w:val="00974E81"/>
    <w:rsid w:val="0098374A"/>
    <w:rsid w:val="009D0FA4"/>
    <w:rsid w:val="00A11BAB"/>
    <w:rsid w:val="00A275BE"/>
    <w:rsid w:val="00A35FF3"/>
    <w:rsid w:val="00A57D16"/>
    <w:rsid w:val="00A70027"/>
    <w:rsid w:val="00A913CC"/>
    <w:rsid w:val="00AA2E38"/>
    <w:rsid w:val="00AD14A5"/>
    <w:rsid w:val="00B3319E"/>
    <w:rsid w:val="00B654A8"/>
    <w:rsid w:val="00B659CB"/>
    <w:rsid w:val="00B845AE"/>
    <w:rsid w:val="00BA25D2"/>
    <w:rsid w:val="00BC189B"/>
    <w:rsid w:val="00BC7EA8"/>
    <w:rsid w:val="00BF486D"/>
    <w:rsid w:val="00C120DA"/>
    <w:rsid w:val="00C260B4"/>
    <w:rsid w:val="00C51E40"/>
    <w:rsid w:val="00CA09F8"/>
    <w:rsid w:val="00CA1CA4"/>
    <w:rsid w:val="00D006E0"/>
    <w:rsid w:val="00D07C6D"/>
    <w:rsid w:val="00D344F1"/>
    <w:rsid w:val="00D53477"/>
    <w:rsid w:val="00D8795A"/>
    <w:rsid w:val="00DC23D1"/>
    <w:rsid w:val="00DF24B9"/>
    <w:rsid w:val="00E11DAD"/>
    <w:rsid w:val="00E50F63"/>
    <w:rsid w:val="00E51CBD"/>
    <w:rsid w:val="00E52403"/>
    <w:rsid w:val="00E56DAA"/>
    <w:rsid w:val="00E63DE5"/>
    <w:rsid w:val="00E721C3"/>
    <w:rsid w:val="00E840E4"/>
    <w:rsid w:val="00EB0920"/>
    <w:rsid w:val="00EB17A9"/>
    <w:rsid w:val="00ED59A0"/>
    <w:rsid w:val="00EE556E"/>
    <w:rsid w:val="00EE728F"/>
    <w:rsid w:val="00F5183E"/>
    <w:rsid w:val="00F56EBA"/>
    <w:rsid w:val="00F663CF"/>
    <w:rsid w:val="00F76829"/>
    <w:rsid w:val="00F87FEF"/>
    <w:rsid w:val="00FA279D"/>
    <w:rsid w:val="00FA5AB6"/>
    <w:rsid w:val="00FB7FDE"/>
    <w:rsid w:val="00FD2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7404"/>
  <w15:docId w15:val="{C95FE643-023B-4819-AD6C-77427130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mo" w:eastAsia="Arimo" w:hAnsi="Arimo" w:cs="Arimo"/>
        <w:sz w:val="22"/>
        <w:szCs w:val="22"/>
        <w:lang w:val="en-AU" w:eastAsia="en-AU"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14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A3"/>
    <w:rPr>
      <w:rFonts w:ascii="Tahoma" w:hAnsi="Tahoma" w:cs="Tahoma"/>
      <w:sz w:val="16"/>
      <w:szCs w:val="16"/>
    </w:rPr>
  </w:style>
  <w:style w:type="paragraph" w:styleId="Header">
    <w:name w:val="header"/>
    <w:basedOn w:val="Normal"/>
    <w:link w:val="HeaderChar"/>
    <w:uiPriority w:val="99"/>
    <w:unhideWhenUsed/>
    <w:rsid w:val="004D0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088"/>
  </w:style>
  <w:style w:type="paragraph" w:styleId="Footer">
    <w:name w:val="footer"/>
    <w:basedOn w:val="Normal"/>
    <w:link w:val="FooterChar"/>
    <w:uiPriority w:val="99"/>
    <w:unhideWhenUsed/>
    <w:rsid w:val="004D0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088"/>
  </w:style>
  <w:style w:type="table" w:styleId="TableGrid">
    <w:name w:val="Table Grid"/>
    <w:basedOn w:val="TableNormal"/>
    <w:uiPriority w:val="59"/>
    <w:rsid w:val="00AF65BE"/>
    <w:pPr>
      <w:spacing w:after="0" w:line="240" w:lineRule="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Pr>
  </w:style>
  <w:style w:type="paragraph" w:styleId="ListParagraph">
    <w:name w:val="List Paragraph"/>
    <w:basedOn w:val="Normal"/>
    <w:uiPriority w:val="34"/>
    <w:qFormat/>
    <w:rsid w:val="00552774"/>
    <w:pPr>
      <w:ind w:left="720"/>
      <w:contextualSpacing/>
    </w:pPr>
  </w:style>
  <w:style w:type="paragraph" w:styleId="Revision">
    <w:name w:val="Revision"/>
    <w:hidden/>
    <w:uiPriority w:val="99"/>
    <w:semiHidden/>
    <w:rsid w:val="006E4914"/>
    <w:pPr>
      <w:spacing w:after="0" w:line="240" w:lineRule="auto"/>
    </w:pPr>
  </w:style>
  <w:style w:type="character" w:styleId="CommentReference">
    <w:name w:val="annotation reference"/>
    <w:basedOn w:val="DefaultParagraphFont"/>
    <w:uiPriority w:val="99"/>
    <w:semiHidden/>
    <w:unhideWhenUsed/>
    <w:rsid w:val="006E4914"/>
    <w:rPr>
      <w:sz w:val="16"/>
      <w:szCs w:val="16"/>
    </w:rPr>
  </w:style>
  <w:style w:type="paragraph" w:styleId="CommentText">
    <w:name w:val="annotation text"/>
    <w:basedOn w:val="Normal"/>
    <w:link w:val="CommentTextChar"/>
    <w:uiPriority w:val="99"/>
    <w:unhideWhenUsed/>
    <w:rsid w:val="006E4914"/>
    <w:pPr>
      <w:spacing w:line="240" w:lineRule="auto"/>
    </w:pPr>
    <w:rPr>
      <w:sz w:val="20"/>
      <w:szCs w:val="20"/>
    </w:rPr>
  </w:style>
  <w:style w:type="character" w:customStyle="1" w:styleId="CommentTextChar">
    <w:name w:val="Comment Text Char"/>
    <w:basedOn w:val="DefaultParagraphFont"/>
    <w:link w:val="CommentText"/>
    <w:uiPriority w:val="99"/>
    <w:rsid w:val="006E4914"/>
    <w:rPr>
      <w:sz w:val="20"/>
      <w:szCs w:val="20"/>
    </w:rPr>
  </w:style>
  <w:style w:type="paragraph" w:styleId="CommentSubject">
    <w:name w:val="annotation subject"/>
    <w:basedOn w:val="CommentText"/>
    <w:next w:val="CommentText"/>
    <w:link w:val="CommentSubjectChar"/>
    <w:uiPriority w:val="99"/>
    <w:semiHidden/>
    <w:unhideWhenUsed/>
    <w:rsid w:val="006E4914"/>
    <w:rPr>
      <w:b/>
      <w:bCs/>
    </w:rPr>
  </w:style>
  <w:style w:type="character" w:customStyle="1" w:styleId="CommentSubjectChar">
    <w:name w:val="Comment Subject Char"/>
    <w:basedOn w:val="CommentTextChar"/>
    <w:link w:val="CommentSubject"/>
    <w:uiPriority w:val="99"/>
    <w:semiHidden/>
    <w:rsid w:val="006E4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CIE1pzVl7z0+j15lJjzUwsHdw==">AMUW2mVWgyciSHVCRQQw4KkqkwMXkUiye4XJsW+PvNPT/2GpfOYKdIrnvJkltkoSYNlMthBltIGI4w2TZqruBzkU+7DbxuY7o13pS7zRa1rHGec78DH/cWWkmTAVJTLeq04T0On4hUVAw73LRPuPQ/GiiqQM7x4+eKRrDieG5PRtEPomdHMVxxaB8s0OpA6WUSDcq0lzO5Av6hmTDJZpbQyp+YBjI2aB5coWZcRSaNpLd4CxDBKcWXwcZ2VIreppsMJ2znAaTCix8bbHhXIPbhTp0GnTogcXf/PoGgHISGjoHd8vWsUbBT92LtAwzq8LteF6FlCf7d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Roslyn Go</dc:creator>
  <cp:lastModifiedBy>Roslyn Go</cp:lastModifiedBy>
  <cp:revision>15</cp:revision>
  <dcterms:created xsi:type="dcterms:W3CDTF">2024-06-21T00:56:00Z</dcterms:created>
  <dcterms:modified xsi:type="dcterms:W3CDTF">2024-06-21T03:25:00Z</dcterms:modified>
</cp:coreProperties>
</file>